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DDC9A">
      <w:pPr>
        <w:adjustRightInd w:val="0"/>
        <w:snapToGrid w:val="0"/>
        <w:spacing w:line="360" w:lineRule="auto"/>
        <w:jc w:val="center"/>
        <w:rPr>
          <w:b/>
          <w:color w:val="auto"/>
          <w:sz w:val="24"/>
          <w:szCs w:val="24"/>
          <w:highlight w:val="none"/>
        </w:rPr>
      </w:pPr>
      <w:bookmarkStart w:id="0" w:name="_Toc387417946"/>
      <w:bookmarkStart w:id="1" w:name="_Toc387414989"/>
      <w:bookmarkStart w:id="2" w:name="_Toc387418236"/>
      <w:bookmarkStart w:id="3" w:name="_Toc325317105"/>
      <w:bookmarkStart w:id="4" w:name="_Toc500941679"/>
      <w:bookmarkStart w:id="5" w:name="_Toc26848"/>
      <w:r>
        <w:rPr>
          <w:rFonts w:hint="eastAsia"/>
          <w:b/>
          <w:color w:val="auto"/>
          <w:sz w:val="24"/>
          <w:szCs w:val="24"/>
          <w:highlight w:val="none"/>
          <w:lang w:eastAsia="zh-CN"/>
        </w:rPr>
        <w:t>宁波振诚矿业</w:t>
      </w:r>
      <w:r>
        <w:rPr>
          <w:rFonts w:hint="eastAsia" w:ascii="Times New Roman" w:hAnsi="Times New Roman" w:eastAsia="宋体" w:cs="Times New Roman"/>
          <w:b/>
          <w:color w:val="auto"/>
          <w:sz w:val="24"/>
          <w:szCs w:val="24"/>
          <w:highlight w:val="none"/>
          <w:lang w:eastAsia="zh-CN"/>
        </w:rPr>
        <w:t>绿色矿山景观设计项目</w:t>
      </w:r>
      <w:r>
        <w:rPr>
          <w:rFonts w:hint="eastAsia"/>
          <w:b/>
          <w:color w:val="auto"/>
          <w:sz w:val="24"/>
          <w:szCs w:val="24"/>
          <w:highlight w:val="none"/>
        </w:rPr>
        <w:t>招标公告</w:t>
      </w:r>
    </w:p>
    <w:bookmarkEnd w:id="0"/>
    <w:bookmarkEnd w:id="1"/>
    <w:bookmarkEnd w:id="2"/>
    <w:bookmarkEnd w:id="3"/>
    <w:bookmarkEnd w:id="4"/>
    <w:bookmarkEnd w:id="5"/>
    <w:p w14:paraId="5A858FA0">
      <w:pPr>
        <w:spacing w:line="360" w:lineRule="auto"/>
        <w:jc w:val="left"/>
        <w:rPr>
          <w:b/>
          <w:color w:val="auto"/>
          <w:sz w:val="21"/>
          <w:szCs w:val="21"/>
          <w:highlight w:val="none"/>
        </w:rPr>
      </w:pPr>
      <w:r>
        <w:rPr>
          <w:b/>
          <w:color w:val="auto"/>
          <w:sz w:val="21"/>
          <w:szCs w:val="21"/>
          <w:highlight w:val="none"/>
        </w:rPr>
        <w:t>1．招标条件</w:t>
      </w:r>
    </w:p>
    <w:p w14:paraId="3C514BA7">
      <w:pPr>
        <w:spacing w:line="360" w:lineRule="auto"/>
        <w:ind w:firstLine="420" w:firstLineChars="200"/>
        <w:jc w:val="left"/>
        <w:rPr>
          <w:rFonts w:ascii="Times New Roman" w:hAnsi="Times New Roman" w:eastAsia="宋体" w:cs="Times New Roman"/>
          <w:color w:val="auto"/>
          <w:sz w:val="21"/>
          <w:szCs w:val="21"/>
          <w:highlight w:val="none"/>
        </w:rPr>
      </w:pPr>
      <w:r>
        <w:rPr>
          <w:rFonts w:ascii="Times New Roman" w:hAnsi="Times New Roman" w:eastAsia="宋体" w:cs="Times New Roman"/>
          <w:color w:val="auto"/>
          <w:sz w:val="21"/>
          <w:szCs w:val="21"/>
          <w:highlight w:val="none"/>
        </w:rPr>
        <w:t>招标人为宁波振诚矿业有限公司</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rPr>
        <w:t>委托代理机构为</w:t>
      </w:r>
      <w:r>
        <w:rPr>
          <w:rFonts w:hint="eastAsia" w:ascii="Times New Roman" w:hAnsi="Times New Roman" w:eastAsia="宋体" w:cs="Times New Roman"/>
          <w:color w:val="auto"/>
          <w:sz w:val="21"/>
          <w:szCs w:val="21"/>
          <w:highlight w:val="none"/>
          <w:lang w:eastAsia="zh-CN"/>
        </w:rPr>
        <w:t>科信联合工程咨询有限公司</w:t>
      </w:r>
      <w:r>
        <w:rPr>
          <w:rFonts w:ascii="Times New Roman" w:hAnsi="Times New Roman" w:eastAsia="宋体" w:cs="Times New Roman"/>
          <w:color w:val="auto"/>
          <w:sz w:val="21"/>
          <w:szCs w:val="21"/>
          <w:highlight w:val="none"/>
        </w:rPr>
        <w:t>。项目已具备招标条件，现对本项目</w:t>
      </w:r>
      <w:r>
        <w:rPr>
          <w:rFonts w:hint="eastAsia" w:ascii="Times New Roman" w:hAnsi="Times New Roman" w:eastAsia="宋体" w:cs="Times New Roman"/>
          <w:color w:val="auto"/>
          <w:sz w:val="21"/>
          <w:szCs w:val="21"/>
          <w:highlight w:val="none"/>
          <w:lang w:eastAsia="zh-CN"/>
        </w:rPr>
        <w:t>绿色矿山景观设计</w:t>
      </w:r>
      <w:r>
        <w:rPr>
          <w:rFonts w:hint="eastAsia" w:ascii="Times New Roman" w:hAnsi="Times New Roman" w:eastAsia="宋体" w:cs="Times New Roman"/>
          <w:color w:val="auto"/>
          <w:sz w:val="21"/>
          <w:szCs w:val="21"/>
          <w:highlight w:val="none"/>
          <w:lang w:val="en-US" w:eastAsia="zh-CN"/>
        </w:rPr>
        <w:t>施工总承包</w:t>
      </w:r>
      <w:r>
        <w:rPr>
          <w:rFonts w:ascii="Times New Roman" w:hAnsi="Times New Roman" w:eastAsia="宋体" w:cs="Times New Roman"/>
          <w:color w:val="auto"/>
          <w:sz w:val="21"/>
          <w:szCs w:val="21"/>
          <w:highlight w:val="none"/>
        </w:rPr>
        <w:t>进行公开招标，实行资格后审。</w:t>
      </w:r>
    </w:p>
    <w:p w14:paraId="517B705C">
      <w:pPr>
        <w:numPr>
          <w:ilvl w:val="0"/>
          <w:numId w:val="1"/>
        </w:numPr>
        <w:spacing w:line="360" w:lineRule="auto"/>
        <w:jc w:val="left"/>
        <w:rPr>
          <w:b/>
          <w:color w:val="auto"/>
          <w:sz w:val="21"/>
          <w:szCs w:val="21"/>
          <w:highlight w:val="none"/>
        </w:rPr>
      </w:pPr>
      <w:r>
        <w:rPr>
          <w:b/>
          <w:color w:val="auto"/>
          <w:sz w:val="21"/>
          <w:szCs w:val="21"/>
          <w:highlight w:val="none"/>
        </w:rPr>
        <w:t>项目概况与招标范围</w:t>
      </w:r>
    </w:p>
    <w:p w14:paraId="2822E95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rPr>
        <w:t>项目地点：</w:t>
      </w:r>
      <w:r>
        <w:rPr>
          <w:rFonts w:hint="eastAsia" w:ascii="宋体" w:hAnsi="宋体" w:eastAsia="宋体" w:cs="Times New Roman"/>
          <w:color w:val="auto"/>
          <w:sz w:val="21"/>
          <w:szCs w:val="21"/>
          <w:highlight w:val="none"/>
          <w:lang w:val="en-US" w:eastAsia="zh-CN"/>
        </w:rPr>
        <w:t>浙江省宁波市北仑区大榭街道穿鼻岛</w:t>
      </w:r>
      <w:r>
        <w:rPr>
          <w:rFonts w:hint="eastAsia" w:ascii="宋体" w:hAnsi="宋体" w:eastAsia="宋体" w:cs="Times New Roman"/>
          <w:color w:val="auto"/>
          <w:sz w:val="21"/>
          <w:szCs w:val="21"/>
          <w:highlight w:val="none"/>
          <w:lang w:eastAsia="zh-CN"/>
        </w:rPr>
        <w:t>。</w:t>
      </w:r>
    </w:p>
    <w:p w14:paraId="0D71488B">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rPr>
        <w:t>项目规模：</w:t>
      </w:r>
      <w:r>
        <w:rPr>
          <w:rFonts w:hint="eastAsia" w:ascii="宋体" w:hAnsi="宋体" w:eastAsia="宋体" w:cs="Times New Roman"/>
          <w:color w:val="auto"/>
          <w:sz w:val="21"/>
          <w:szCs w:val="21"/>
          <w:highlight w:val="none"/>
          <w:lang w:val="en-US" w:eastAsia="zh-CN"/>
        </w:rPr>
        <w:t>项目涉及矿区面积约43800平方米</w:t>
      </w:r>
      <w:r>
        <w:rPr>
          <w:rFonts w:hint="eastAsia" w:ascii="宋体" w:hAnsi="宋体" w:eastAsia="宋体" w:cs="Times New Roman"/>
          <w:color w:val="auto"/>
          <w:sz w:val="21"/>
          <w:szCs w:val="21"/>
          <w:highlight w:val="none"/>
          <w:lang w:eastAsia="zh-CN"/>
        </w:rPr>
        <w:t>。</w:t>
      </w:r>
    </w:p>
    <w:p w14:paraId="7E0C0D2E">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color w:val="auto"/>
          <w:sz w:val="21"/>
          <w:szCs w:val="24"/>
          <w:highlight w:val="none"/>
        </w:rPr>
      </w:pPr>
      <w:r>
        <w:rPr>
          <w:rFonts w:hint="eastAsia" w:ascii="宋体" w:hAnsi="宋体" w:eastAsia="宋体" w:cs="Times New Roman"/>
          <w:color w:val="auto"/>
          <w:sz w:val="21"/>
          <w:szCs w:val="21"/>
          <w:highlight w:val="none"/>
          <w:lang w:val="en-US" w:eastAsia="zh-CN"/>
        </w:rPr>
        <w:t>设计</w:t>
      </w:r>
      <w:r>
        <w:rPr>
          <w:rFonts w:hint="eastAsia" w:ascii="宋体" w:hAnsi="宋体" w:eastAsia="宋体" w:cs="Times New Roman"/>
          <w:color w:val="auto"/>
          <w:sz w:val="21"/>
          <w:szCs w:val="21"/>
          <w:highlight w:val="none"/>
        </w:rPr>
        <w:t>质量</w:t>
      </w:r>
      <w:r>
        <w:rPr>
          <w:rFonts w:hint="eastAsia" w:ascii="宋体" w:hAnsi="宋体" w:eastAsia="宋体" w:cs="Times New Roman"/>
          <w:color w:val="auto"/>
          <w:sz w:val="21"/>
          <w:szCs w:val="21"/>
          <w:highlight w:val="none"/>
          <w:lang w:val="zh-TW"/>
        </w:rPr>
        <w:t>要求：</w:t>
      </w:r>
      <w:r>
        <w:rPr>
          <w:rFonts w:hint="eastAsia"/>
          <w:color w:val="auto"/>
          <w:sz w:val="21"/>
          <w:szCs w:val="24"/>
          <w:highlight w:val="none"/>
        </w:rPr>
        <w:t>按国家技术规范、标准及规程，达到</w:t>
      </w:r>
      <w:r>
        <w:rPr>
          <w:rFonts w:hint="eastAsia"/>
          <w:color w:val="auto"/>
          <w:sz w:val="21"/>
          <w:szCs w:val="24"/>
          <w:highlight w:val="none"/>
          <w:lang w:val="en-US" w:eastAsia="zh-CN"/>
        </w:rPr>
        <w:t>招标</w:t>
      </w:r>
      <w:r>
        <w:rPr>
          <w:rFonts w:hint="eastAsia"/>
          <w:color w:val="auto"/>
          <w:sz w:val="21"/>
          <w:szCs w:val="24"/>
          <w:highlight w:val="none"/>
        </w:rPr>
        <w:t>文件要求的设计深度；</w:t>
      </w:r>
    </w:p>
    <w:p w14:paraId="3A6C0E4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lang w:eastAsia="zh-CN"/>
        </w:rPr>
      </w:pPr>
      <w:r>
        <w:rPr>
          <w:rFonts w:hint="eastAsia"/>
          <w:color w:val="auto"/>
          <w:sz w:val="21"/>
          <w:szCs w:val="24"/>
          <w:highlight w:val="none"/>
        </w:rPr>
        <w:t>施工</w:t>
      </w:r>
      <w:r>
        <w:rPr>
          <w:rFonts w:hint="eastAsia" w:ascii="宋体" w:hAnsi="宋体" w:eastAsia="宋体" w:cs="Times New Roman"/>
          <w:color w:val="auto"/>
          <w:sz w:val="21"/>
          <w:szCs w:val="21"/>
          <w:highlight w:val="none"/>
        </w:rPr>
        <w:t>质量</w:t>
      </w:r>
      <w:r>
        <w:rPr>
          <w:rFonts w:hint="eastAsia" w:ascii="宋体" w:hAnsi="宋体" w:eastAsia="宋体" w:cs="Times New Roman"/>
          <w:color w:val="auto"/>
          <w:sz w:val="21"/>
          <w:szCs w:val="21"/>
          <w:highlight w:val="none"/>
          <w:lang w:val="zh-TW"/>
        </w:rPr>
        <w:t>要求：</w:t>
      </w:r>
      <w:r>
        <w:rPr>
          <w:rFonts w:hint="eastAsia"/>
          <w:color w:val="auto"/>
          <w:sz w:val="21"/>
          <w:szCs w:val="24"/>
          <w:highlight w:val="none"/>
        </w:rPr>
        <w:t>按国家验收规范一次性验收合格</w:t>
      </w:r>
      <w:r>
        <w:rPr>
          <w:rFonts w:hint="eastAsia" w:ascii="宋体" w:hAnsi="宋体" w:eastAsia="宋体" w:cs="Times New Roman"/>
          <w:color w:val="auto"/>
          <w:sz w:val="21"/>
          <w:szCs w:val="21"/>
          <w:highlight w:val="none"/>
          <w:lang w:eastAsia="zh-CN"/>
        </w:rPr>
        <w:t>。</w:t>
      </w:r>
    </w:p>
    <w:p w14:paraId="045177AA">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工期要求：</w:t>
      </w:r>
      <w:r>
        <w:rPr>
          <w:rFonts w:hint="eastAsia" w:ascii="宋体" w:hAnsi="宋体" w:eastAsia="宋体" w:cs="宋体"/>
          <w:color w:val="auto"/>
          <w:sz w:val="21"/>
          <w:szCs w:val="21"/>
          <w:highlight w:val="none"/>
        </w:rPr>
        <w:t>（1）设计周期：</w:t>
      </w:r>
      <w:r>
        <w:rPr>
          <w:rFonts w:hint="eastAsia" w:ascii="宋体" w:hAnsi="宋体" w:eastAsia="宋体" w:cs="宋体"/>
          <w:color w:val="auto"/>
          <w:sz w:val="21"/>
          <w:szCs w:val="21"/>
          <w:highlight w:val="none"/>
          <w:lang w:val="en-US" w:eastAsia="zh-CN"/>
        </w:rPr>
        <w:t>中标公示结束后5天内提交深化设计图；10天内完成全部施工图；相关专题必须满足相应阶段设计要求</w:t>
      </w:r>
      <w:r>
        <w:rPr>
          <w:rFonts w:hint="eastAsia" w:ascii="宋体" w:hAnsi="宋体" w:eastAsia="宋体" w:cs="宋体"/>
          <w:color w:val="auto"/>
          <w:sz w:val="21"/>
          <w:szCs w:val="21"/>
          <w:highlight w:val="none"/>
        </w:rPr>
        <w:t>；（2）施工工期：</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0 日历天</w:t>
      </w:r>
      <w:r>
        <w:rPr>
          <w:rFonts w:hint="eastAsia" w:ascii="宋体" w:hAnsi="宋体" w:eastAsia="宋体" w:cs="Times New Roman"/>
          <w:color w:val="auto"/>
          <w:sz w:val="21"/>
          <w:szCs w:val="21"/>
          <w:highlight w:val="none"/>
          <w:lang w:eastAsia="zh-CN"/>
        </w:rPr>
        <w:t>。</w:t>
      </w:r>
    </w:p>
    <w:p w14:paraId="23523862">
      <w:pPr>
        <w:keepNext w:val="0"/>
        <w:keepLines w:val="0"/>
        <w:pageBreakBefore w:val="0"/>
        <w:kinsoku/>
        <w:wordWrap/>
        <w:overflowPunct/>
        <w:topLinePunct w:val="0"/>
        <w:autoSpaceDE/>
        <w:autoSpaceDN/>
        <w:bidi w:val="0"/>
        <w:adjustRightInd w:val="0"/>
        <w:snapToGrid w:val="0"/>
        <w:spacing w:line="360" w:lineRule="auto"/>
        <w:ind w:firstLine="420" w:firstLineChars="200"/>
        <w:jc w:val="left"/>
        <w:textAlignment w:val="auto"/>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招标控制价</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5163100元</w:t>
      </w:r>
      <w:ins w:id="0" w:author="1" w:date="2024-09-12T07:25:00Z">
        <w:r>
          <w:rPr>
            <w:rFonts w:hint="eastAsia" w:ascii="宋体" w:hAnsi="宋体" w:eastAsia="宋体" w:cs="Times New Roman"/>
            <w:color w:val="auto"/>
            <w:sz w:val="21"/>
            <w:szCs w:val="21"/>
            <w:highlight w:val="none"/>
            <w:lang w:val="en-US" w:eastAsia="zh-CN"/>
          </w:rPr>
          <w:t>【</w:t>
        </w:r>
      </w:ins>
      <w:ins w:id="1" w:author="1" w:date="2024-09-12T07:24:00Z">
        <w:r>
          <w:rPr>
            <w:rFonts w:hint="eastAsia" w:ascii="宋体" w:hAnsi="宋体" w:eastAsia="宋体" w:cs="Times New Roman"/>
            <w:color w:val="auto"/>
            <w:sz w:val="21"/>
            <w:szCs w:val="21"/>
            <w:highlight w:val="none"/>
            <w:lang w:val="en-US" w:eastAsia="zh-CN"/>
          </w:rPr>
          <w:t>其中：</w:t>
        </w:r>
      </w:ins>
      <w:ins w:id="2" w:author="1" w:date="2024-09-12T07:24:00Z">
        <w:r>
          <w:rPr>
            <w:rFonts w:hint="eastAsia" w:ascii="宋体" w:hAnsi="宋体" w:eastAsia="宋体" w:cs="宋体"/>
            <w:bCs/>
            <w:color w:val="FF0000"/>
            <w:sz w:val="21"/>
            <w:szCs w:val="21"/>
            <w:highlight w:val="yellow"/>
          </w:rPr>
          <w:t>设计费招标控制价</w:t>
        </w:r>
      </w:ins>
      <w:ins w:id="3" w:author="1" w:date="2024-09-12T07:24:00Z">
        <w:r>
          <w:rPr>
            <w:rFonts w:hint="eastAsia" w:ascii="宋体" w:hAnsi="宋体" w:eastAsia="宋体" w:cs="宋体"/>
            <w:bCs/>
            <w:color w:val="FF0000"/>
            <w:sz w:val="21"/>
            <w:szCs w:val="21"/>
            <w:highlight w:val="yellow"/>
            <w:lang w:val="en-US" w:eastAsia="zh-CN"/>
          </w:rPr>
          <w:t>12</w:t>
        </w:r>
      </w:ins>
      <w:ins w:id="4" w:author="1" w:date="2024-09-12T07:24:00Z">
        <w:r>
          <w:rPr>
            <w:rFonts w:hint="eastAsia" w:ascii="宋体" w:hAnsi="宋体" w:eastAsia="宋体" w:cs="宋体"/>
            <w:bCs/>
            <w:color w:val="FF0000"/>
            <w:sz w:val="21"/>
            <w:szCs w:val="21"/>
            <w:highlight w:val="yellow"/>
          </w:rPr>
          <w:t>万元（含税）</w:t>
        </w:r>
      </w:ins>
      <w:ins w:id="5" w:author="1" w:date="2024-09-12T07:24:00Z">
        <w:r>
          <w:rPr>
            <w:rFonts w:hint="eastAsia" w:ascii="宋体" w:hAnsi="宋体" w:eastAsia="宋体" w:cs="宋体"/>
            <w:bCs/>
            <w:color w:val="FF0000"/>
            <w:sz w:val="21"/>
            <w:szCs w:val="21"/>
            <w:highlight w:val="yellow"/>
            <w:lang w:eastAsia="zh-CN"/>
          </w:rPr>
          <w:t>，</w:t>
        </w:r>
      </w:ins>
      <w:ins w:id="6" w:author="1" w:date="2024-09-12T07:24:00Z">
        <w:r>
          <w:rPr>
            <w:rFonts w:hint="eastAsia" w:ascii="宋体" w:hAnsi="宋体" w:eastAsia="宋体" w:cs="宋体"/>
            <w:bCs/>
            <w:color w:val="FF0000"/>
            <w:sz w:val="21"/>
            <w:szCs w:val="21"/>
            <w:highlight w:val="yellow"/>
          </w:rPr>
          <w:t>建安费招标控制价为</w:t>
        </w:r>
      </w:ins>
      <w:ins w:id="7" w:author="1" w:date="2024-09-12T07:25:00Z">
        <w:r>
          <w:rPr>
            <w:rFonts w:hint="eastAsia" w:ascii="宋体" w:hAnsi="宋体" w:eastAsia="宋体" w:cs="宋体"/>
            <w:bCs/>
            <w:color w:val="FF0000"/>
            <w:sz w:val="21"/>
            <w:szCs w:val="21"/>
            <w:highlight w:val="yellow"/>
            <w:lang w:val="en-US" w:eastAsia="zh-CN"/>
          </w:rPr>
          <w:t>504.31</w:t>
        </w:r>
      </w:ins>
      <w:ins w:id="8" w:author="1" w:date="2024-09-12T07:24:00Z">
        <w:r>
          <w:rPr>
            <w:rFonts w:hint="eastAsia" w:ascii="宋体" w:hAnsi="宋体" w:eastAsia="宋体" w:cs="宋体"/>
            <w:bCs/>
            <w:color w:val="FF0000"/>
            <w:sz w:val="21"/>
            <w:szCs w:val="21"/>
            <w:highlight w:val="yellow"/>
          </w:rPr>
          <w:t>万元</w:t>
        </w:r>
      </w:ins>
      <w:ins w:id="9" w:author="1" w:date="2024-09-12T07:25:00Z">
        <w:r>
          <w:rPr>
            <w:rFonts w:hint="eastAsia" w:ascii="宋体" w:hAnsi="宋体" w:eastAsia="宋体" w:cs="宋体"/>
            <w:bCs/>
            <w:color w:val="FF0000"/>
            <w:sz w:val="21"/>
            <w:szCs w:val="21"/>
            <w:highlight w:val="yellow"/>
          </w:rPr>
          <w:t>（含税）</w:t>
        </w:r>
      </w:ins>
      <w:ins w:id="10" w:author="1" w:date="2024-09-12T07:25:00Z">
        <w:r>
          <w:rPr>
            <w:rFonts w:hint="eastAsia" w:ascii="宋体" w:hAnsi="宋体" w:eastAsia="宋体" w:cs="Times New Roman"/>
            <w:color w:val="auto"/>
            <w:sz w:val="21"/>
            <w:szCs w:val="21"/>
            <w:highlight w:val="none"/>
            <w:lang w:val="en-US" w:eastAsia="zh-CN"/>
          </w:rPr>
          <w:t>】</w:t>
        </w:r>
      </w:ins>
    </w:p>
    <w:p w14:paraId="12BAAF1C">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招标范围：</w:t>
      </w:r>
      <w:r>
        <w:rPr>
          <w:rFonts w:hint="eastAsia" w:ascii="宋体" w:hAnsi="宋体" w:eastAsia="宋体" w:cs="Times New Roman"/>
          <w:color w:val="auto"/>
          <w:sz w:val="21"/>
          <w:szCs w:val="21"/>
          <w:highlight w:val="none"/>
        </w:rPr>
        <w:t>本工程方案设计、施工图设计、施工、</w:t>
      </w:r>
      <w:r>
        <w:rPr>
          <w:rFonts w:hint="eastAsia" w:ascii="宋体" w:hAnsi="宋体" w:eastAsia="宋体" w:cs="Times New Roman"/>
          <w:color w:val="auto"/>
          <w:sz w:val="21"/>
          <w:szCs w:val="21"/>
          <w:highlight w:val="none"/>
          <w:lang w:val="en-US" w:eastAsia="zh-CN"/>
        </w:rPr>
        <w:t>材料</w:t>
      </w:r>
      <w:r>
        <w:rPr>
          <w:rFonts w:hint="eastAsia" w:ascii="宋体" w:hAnsi="宋体" w:eastAsia="宋体" w:cs="Times New Roman"/>
          <w:color w:val="auto"/>
          <w:sz w:val="21"/>
          <w:szCs w:val="21"/>
          <w:highlight w:val="none"/>
        </w:rPr>
        <w:t>设备采购及安装、竣工验收、缺陷责任、保修责任及合同约定的全部内容。</w:t>
      </w:r>
    </w:p>
    <w:p w14:paraId="258F040B">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主要包括以下内容：</w:t>
      </w:r>
    </w:p>
    <w:p w14:paraId="25D09334">
      <w:pPr>
        <w:pStyle w:val="3"/>
        <w:keepNext w:val="0"/>
        <w:keepLines w:val="0"/>
        <w:pageBreakBefore w:val="0"/>
        <w:widowControl w:val="0"/>
        <w:numPr>
          <w:ilvl w:val="0"/>
          <w:numId w:val="2"/>
        </w:numPr>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设计部分：主要包括企业门头2座、建筑外立面提升、标识景墙、党建广场、健身活动区、蓄水池、截洪沟、园建、绿化、家具小品、给排水、电气（包含供配电、基础照明等）、配套设施、土方等相关的设计；具体根据实际工程情况而定。</w:t>
      </w:r>
    </w:p>
    <w:p w14:paraId="4CCEE154">
      <w:pPr>
        <w:pStyle w:val="3"/>
        <w:keepNext w:val="0"/>
        <w:keepLines w:val="0"/>
        <w:pageBreakBefore w:val="0"/>
        <w:widowControl w:val="0"/>
        <w:numPr>
          <w:ilvl w:val="0"/>
          <w:numId w:val="0"/>
        </w:numPr>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right="0" w:rightChars="0"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设计内容包含实施本项目所涉及的所有专业和专项设计，设计深度以可以直接施工为标准，无需进行二次深化。 </w:t>
      </w:r>
    </w:p>
    <w:p w14:paraId="33650991">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（2）采购部分：包括施工范围内所有工程材料和设备的采购、保管、安装、调试以及质保期内的保修服务等。 </w:t>
      </w:r>
    </w:p>
    <w:p w14:paraId="4783D9A6">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 xml:space="preserve">（3）施工部分：设计范围内所涉及的所有内容施工、质保期内的保修服务等。 </w:t>
      </w:r>
    </w:p>
    <w:p w14:paraId="1891CE28">
      <w:pPr>
        <w:keepNext w:val="0"/>
        <w:keepLines w:val="0"/>
        <w:pageBreakBefore w:val="0"/>
        <w:kinsoku/>
        <w:wordWrap/>
        <w:overflowPunct/>
        <w:topLinePunct w:val="0"/>
        <w:autoSpaceDE/>
        <w:autoSpaceDN/>
        <w:bidi w:val="0"/>
        <w:adjustRightInd w:val="0"/>
        <w:snapToGrid w:val="0"/>
        <w:spacing w:line="360" w:lineRule="auto"/>
        <w:jc w:val="left"/>
        <w:textAlignment w:val="auto"/>
        <w:rPr>
          <w:b/>
          <w:color w:val="auto"/>
          <w:sz w:val="21"/>
          <w:szCs w:val="21"/>
          <w:highlight w:val="none"/>
        </w:rPr>
      </w:pPr>
      <w:r>
        <w:rPr>
          <w:b/>
          <w:color w:val="auto"/>
          <w:sz w:val="21"/>
          <w:szCs w:val="21"/>
          <w:highlight w:val="none"/>
        </w:rPr>
        <w:t>3．投标人的资格要求</w:t>
      </w:r>
    </w:p>
    <w:p w14:paraId="1937A958">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2" w:firstLineChars="200"/>
        <w:textAlignment w:val="auto"/>
        <w:rPr>
          <w:rFonts w:hint="eastAsia" w:ascii="宋体" w:hAnsi="宋体" w:eastAsia="宋体" w:cs="宋体"/>
          <w:b/>
          <w:bCs/>
          <w:color w:val="auto"/>
          <w:sz w:val="21"/>
          <w:szCs w:val="21"/>
          <w:highlight w:val="none"/>
        </w:rPr>
      </w:pPr>
      <w:bookmarkStart w:id="6" w:name="_Toc387414992"/>
      <w:bookmarkStart w:id="7" w:name="_Toc387418239"/>
      <w:bookmarkStart w:id="8" w:name="_Toc3316"/>
      <w:bookmarkStart w:id="9" w:name="_Toc325317109"/>
      <w:bookmarkStart w:id="10" w:name="_Toc387417949"/>
      <w:r>
        <w:rPr>
          <w:rFonts w:hint="eastAsia" w:ascii="宋体" w:hAnsi="宋体" w:eastAsia="宋体" w:cs="宋体"/>
          <w:b/>
          <w:bCs/>
          <w:color w:val="auto"/>
          <w:sz w:val="21"/>
          <w:szCs w:val="21"/>
          <w:highlight w:val="none"/>
          <w:shd w:val="clear" w:color="auto" w:fill="FFFFFF"/>
        </w:rPr>
        <w:t>（一）</w:t>
      </w:r>
      <w:r>
        <w:rPr>
          <w:rFonts w:hint="eastAsia" w:ascii="宋体" w:hAnsi="宋体" w:cs="宋体"/>
          <w:b/>
          <w:bCs/>
          <w:color w:val="auto"/>
          <w:sz w:val="21"/>
          <w:szCs w:val="21"/>
          <w:highlight w:val="none"/>
          <w:shd w:val="clear" w:color="auto" w:fill="FFFFFF"/>
          <w:lang w:eastAsia="zh-CN"/>
        </w:rPr>
        <w:t>投标人</w:t>
      </w:r>
      <w:r>
        <w:rPr>
          <w:rFonts w:hint="eastAsia" w:ascii="宋体" w:hAnsi="宋体" w:eastAsia="宋体" w:cs="宋体"/>
          <w:b/>
          <w:bCs/>
          <w:color w:val="auto"/>
          <w:sz w:val="21"/>
          <w:szCs w:val="21"/>
          <w:highlight w:val="none"/>
        </w:rPr>
        <w:t>：</w:t>
      </w:r>
    </w:p>
    <w:p w14:paraId="0D305092">
      <w:pPr>
        <w:pStyle w:val="3"/>
        <w:pageBreakBefore w:val="0"/>
        <w:widowControl w:val="0"/>
        <w:kinsoku w:val="0"/>
        <w:overflowPunct w:val="0"/>
        <w:topLinePunct w:val="0"/>
        <w:autoSpaceDE/>
        <w:autoSpaceDN/>
        <w:bidi w:val="0"/>
        <w:adjustRightInd w:val="0"/>
        <w:snapToGrid w:val="0"/>
        <w:spacing w:after="0" w:line="360" w:lineRule="auto"/>
        <w:ind w:left="0" w:right="0" w:firstLine="413"/>
        <w:jc w:val="both"/>
        <w:textAlignment w:val="auto"/>
        <w:rPr>
          <w:rFonts w:hint="eastAsia"/>
          <w:color w:val="auto"/>
          <w:sz w:val="21"/>
          <w:szCs w:val="24"/>
          <w:highlight w:val="none"/>
        </w:rPr>
      </w:pPr>
      <w:r>
        <w:rPr>
          <w:rFonts w:hint="eastAsia" w:ascii="宋体" w:hAnsi="宋体" w:eastAsia="宋体" w:cs="宋体"/>
          <w:color w:val="auto"/>
          <w:sz w:val="21"/>
          <w:szCs w:val="21"/>
          <w:highlight w:val="none"/>
        </w:rPr>
        <w:t>3.1</w:t>
      </w:r>
      <w:r>
        <w:rPr>
          <w:rFonts w:hint="eastAsia"/>
          <w:color w:val="auto"/>
          <w:sz w:val="21"/>
          <w:szCs w:val="21"/>
          <w:highlight w:val="none"/>
        </w:rPr>
        <w:t>具有合法有效的企业营业执照</w:t>
      </w:r>
      <w:r>
        <w:rPr>
          <w:rFonts w:hint="eastAsia" w:ascii="宋体" w:hAnsi="宋体" w:cs="宋体"/>
          <w:color w:val="auto"/>
          <w:sz w:val="21"/>
          <w:szCs w:val="21"/>
          <w:highlight w:val="none"/>
          <w:lang w:val="en-US" w:eastAsia="zh-CN"/>
        </w:rPr>
        <w:t>，</w:t>
      </w:r>
      <w:r>
        <w:rPr>
          <w:rFonts w:hint="eastAsia"/>
          <w:color w:val="auto"/>
          <w:spacing w:val="-4"/>
          <w:sz w:val="21"/>
          <w:szCs w:val="24"/>
          <w:highlight w:val="none"/>
        </w:rPr>
        <w:t>并同时具有下述①和②资质，或者由具备下述资质单位组成的</w:t>
      </w:r>
      <w:r>
        <w:rPr>
          <w:rFonts w:hint="eastAsia"/>
          <w:color w:val="auto"/>
          <w:spacing w:val="-5"/>
          <w:sz w:val="21"/>
          <w:szCs w:val="24"/>
          <w:highlight w:val="none"/>
        </w:rPr>
        <w:t>联合体：</w:t>
      </w:r>
    </w:p>
    <w:p w14:paraId="78F2FD96">
      <w:pPr>
        <w:pStyle w:val="3"/>
        <w:pageBreakBefore w:val="0"/>
        <w:widowControl w:val="0"/>
        <w:kinsoku w:val="0"/>
        <w:overflowPunct w:val="0"/>
        <w:topLinePunct w:val="0"/>
        <w:autoSpaceDE/>
        <w:autoSpaceDN/>
        <w:bidi w:val="0"/>
        <w:adjustRightInd w:val="0"/>
        <w:snapToGrid w:val="0"/>
        <w:spacing w:after="0" w:line="360" w:lineRule="auto"/>
        <w:ind w:left="0" w:right="0" w:firstLine="420"/>
        <w:jc w:val="both"/>
        <w:textAlignment w:val="auto"/>
        <w:rPr>
          <w:rFonts w:hint="eastAsia"/>
          <w:color w:val="auto"/>
          <w:sz w:val="21"/>
          <w:szCs w:val="24"/>
          <w:highlight w:val="none"/>
        </w:rPr>
      </w:pPr>
      <w:r>
        <w:rPr>
          <w:rFonts w:hint="eastAsia"/>
          <w:color w:val="auto"/>
          <w:sz w:val="21"/>
          <w:szCs w:val="24"/>
          <w:highlight w:val="none"/>
        </w:rPr>
        <w:t>①具有建设行政主管部门核发的有效的</w:t>
      </w:r>
      <w:r>
        <w:rPr>
          <w:rFonts w:hint="eastAsia" w:ascii="宋体" w:hAnsi="宋体" w:cs="宋体"/>
          <w:color w:val="auto"/>
          <w:szCs w:val="21"/>
          <w:highlight w:val="none"/>
          <w:lang w:val="zh-CN"/>
        </w:rPr>
        <w:t>市政公用工程施工总承包三级及以上</w:t>
      </w:r>
      <w:r>
        <w:rPr>
          <w:rFonts w:hint="eastAsia" w:ascii="宋体" w:hAnsi="宋体" w:eastAsia="宋体" w:cs="宋体"/>
          <w:b w:val="0"/>
          <w:bCs w:val="0"/>
          <w:i w:val="0"/>
          <w:iCs w:val="0"/>
          <w:color w:val="auto"/>
          <w:sz w:val="21"/>
          <w:szCs w:val="21"/>
          <w:highlight w:val="none"/>
          <w:u w:val="none"/>
        </w:rPr>
        <w:t>（对应资质应在“浙江省建筑市场监管公共服务系统”上资质动态核查结果处于“合格”状态）</w:t>
      </w:r>
      <w:r>
        <w:rPr>
          <w:rFonts w:hint="eastAsia"/>
          <w:color w:val="auto"/>
          <w:sz w:val="21"/>
          <w:szCs w:val="24"/>
          <w:highlight w:val="none"/>
        </w:rPr>
        <w:t>，并具有有效的安全生产许可证；</w:t>
      </w:r>
    </w:p>
    <w:p w14:paraId="4425684C">
      <w:pPr>
        <w:pStyle w:val="3"/>
        <w:pageBreakBefore w:val="0"/>
        <w:widowControl w:val="0"/>
        <w:kinsoku w:val="0"/>
        <w:overflowPunct w:val="0"/>
        <w:topLinePunct w:val="0"/>
        <w:autoSpaceDE/>
        <w:autoSpaceDN/>
        <w:bidi w:val="0"/>
        <w:adjustRightInd w:val="0"/>
        <w:snapToGrid w:val="0"/>
        <w:spacing w:after="0" w:line="360" w:lineRule="auto"/>
        <w:ind w:left="0" w:right="0" w:firstLine="420"/>
        <w:jc w:val="both"/>
        <w:textAlignment w:val="auto"/>
        <w:rPr>
          <w:rFonts w:hint="eastAsia"/>
          <w:color w:val="auto"/>
          <w:sz w:val="21"/>
          <w:szCs w:val="24"/>
          <w:highlight w:val="none"/>
        </w:rPr>
      </w:pPr>
      <w:r>
        <w:rPr>
          <w:rFonts w:hint="eastAsia"/>
          <w:color w:val="auto"/>
          <w:sz w:val="21"/>
          <w:szCs w:val="24"/>
          <w:highlight w:val="none"/>
        </w:rPr>
        <w:t>②具有建设行政主管部门核发的有效的工程设计综合甲级资质或</w:t>
      </w:r>
      <w:r>
        <w:rPr>
          <w:rFonts w:hint="eastAsia" w:ascii="宋体" w:hAnsi="宋体" w:cs="宋体"/>
          <w:color w:val="auto"/>
          <w:szCs w:val="21"/>
          <w:highlight w:val="none"/>
          <w:lang w:val="zh-CN"/>
        </w:rPr>
        <w:t>市政行业设计</w:t>
      </w:r>
      <w:r>
        <w:rPr>
          <w:rFonts w:hint="eastAsia" w:ascii="宋体" w:hAnsi="宋体" w:cs="宋体"/>
          <w:color w:val="auto"/>
          <w:szCs w:val="21"/>
          <w:highlight w:val="none"/>
          <w:lang w:val="en-US" w:eastAsia="zh-CN"/>
        </w:rPr>
        <w:t>乙</w:t>
      </w:r>
      <w:r>
        <w:rPr>
          <w:rFonts w:hint="eastAsia" w:ascii="宋体" w:hAnsi="宋体" w:cs="宋体"/>
          <w:color w:val="auto"/>
          <w:szCs w:val="21"/>
          <w:highlight w:val="none"/>
          <w:lang w:val="zh-CN"/>
        </w:rPr>
        <w:t>级及以上</w:t>
      </w:r>
      <w:r>
        <w:rPr>
          <w:rFonts w:hint="eastAsia"/>
          <w:color w:val="auto"/>
          <w:sz w:val="21"/>
          <w:szCs w:val="24"/>
          <w:highlight w:val="none"/>
        </w:rPr>
        <w:t>或</w:t>
      </w:r>
      <w:r>
        <w:rPr>
          <w:rFonts w:hint="eastAsia" w:ascii="宋体" w:hAnsi="宋体" w:cs="宋体"/>
          <w:color w:val="auto"/>
          <w:szCs w:val="21"/>
          <w:highlight w:val="none"/>
          <w:lang w:val="zh-CN"/>
        </w:rPr>
        <w:t>市政行业（道路、排水工程）专业设计丙级及以上资质。</w:t>
      </w:r>
    </w:p>
    <w:p w14:paraId="28E32A56">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本次</w:t>
      </w:r>
      <w:r>
        <w:rPr>
          <w:rFonts w:hint="eastAsia" w:ascii="宋体" w:hAnsi="宋体" w:cs="宋体"/>
          <w:color w:val="auto"/>
          <w:sz w:val="21"/>
          <w:szCs w:val="21"/>
          <w:highlight w:val="none"/>
          <w:lang w:eastAsia="zh-CN"/>
        </w:rPr>
        <w:t>招标</w:t>
      </w:r>
      <w:r>
        <w:rPr>
          <w:rFonts w:hint="eastAsia" w:ascii="宋体" w:hAnsi="宋体" w:eastAsia="宋体" w:cs="宋体"/>
          <w:color w:val="auto"/>
          <w:sz w:val="21"/>
          <w:szCs w:val="21"/>
          <w:highlight w:val="none"/>
        </w:rPr>
        <w:t>接受联合体</w:t>
      </w:r>
      <w:r>
        <w:rPr>
          <w:rFonts w:hint="eastAsia" w:ascii="宋体" w:hAnsi="宋体" w:cs="宋体"/>
          <w:color w:val="auto"/>
          <w:sz w:val="21"/>
          <w:szCs w:val="21"/>
          <w:highlight w:val="none"/>
          <w:lang w:eastAsia="zh-CN"/>
        </w:rPr>
        <w:t>投标，</w:t>
      </w:r>
      <w:r>
        <w:rPr>
          <w:rFonts w:hint="eastAsia"/>
          <w:color w:val="auto"/>
          <w:sz w:val="21"/>
          <w:szCs w:val="24"/>
          <w:highlight w:val="none"/>
        </w:rPr>
        <w:t>联合体成员（包含联合体牵头人）单位数量最多不得超过 2</w:t>
      </w:r>
      <w:r>
        <w:rPr>
          <w:rFonts w:hint="eastAsia"/>
          <w:color w:val="auto"/>
          <w:spacing w:val="-26"/>
          <w:sz w:val="21"/>
          <w:szCs w:val="24"/>
          <w:highlight w:val="none"/>
        </w:rPr>
        <w:t xml:space="preserve"> </w:t>
      </w:r>
      <w:r>
        <w:rPr>
          <w:rFonts w:hint="eastAsia"/>
          <w:color w:val="auto"/>
          <w:sz w:val="21"/>
          <w:szCs w:val="24"/>
          <w:highlight w:val="none"/>
        </w:rPr>
        <w:t>家，联合体牵头人应具有</w:t>
      </w:r>
      <w:r>
        <w:rPr>
          <w:rFonts w:hint="eastAsia" w:ascii="宋体" w:hAnsi="宋体" w:cs="宋体"/>
          <w:color w:val="auto"/>
          <w:szCs w:val="21"/>
          <w:highlight w:val="none"/>
          <w:lang w:val="zh-CN"/>
        </w:rPr>
        <w:t>市政公用工程施工总承包三级及以上</w:t>
      </w:r>
      <w:r>
        <w:rPr>
          <w:rFonts w:hint="eastAsia"/>
          <w:color w:val="auto"/>
          <w:sz w:val="21"/>
          <w:szCs w:val="24"/>
          <w:highlight w:val="none"/>
        </w:rPr>
        <w:t>资质，并具有有效的安全生产许可证且承担施工任务的单位。</w:t>
      </w:r>
    </w:p>
    <w:p w14:paraId="2F952365">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2" w:firstLineChars="200"/>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（二）拟派项目负责人：</w:t>
      </w:r>
    </w:p>
    <w:p w14:paraId="41BA92D7">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bookmarkStart w:id="11" w:name="_Hlk24015190"/>
      <w:r>
        <w:rPr>
          <w:rFonts w:hint="eastAsia" w:ascii="宋体" w:hAnsi="宋体" w:eastAsia="宋体" w:cs="宋体"/>
          <w:color w:val="auto"/>
          <w:sz w:val="21"/>
          <w:szCs w:val="21"/>
          <w:highlight w:val="none"/>
          <w:lang w:val="en-US" w:eastAsia="zh-CN"/>
        </w:rPr>
        <w:t>3</w:t>
      </w:r>
      <w:bookmarkEnd w:id="11"/>
      <w:r>
        <w:rPr>
          <w:rFonts w:hint="eastAsia" w:ascii="宋体" w:hAnsi="宋体" w:eastAsia="宋体" w:cs="宋体"/>
          <w:color w:val="auto"/>
          <w:sz w:val="21"/>
          <w:szCs w:val="21"/>
          <w:highlight w:val="none"/>
          <w:lang w:eastAsia="zh-CN"/>
        </w:rPr>
        <w:t>拟派工程总承包项目经理：具有工程建设类注册执业资格（包括注册建筑师、注册建造师、注册结构工程师或国家注册监理工程师），不得在其他建设工程项目担任项目负责人和施工项目负责人；联合体形式</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color w:val="auto"/>
          <w:sz w:val="21"/>
          <w:szCs w:val="21"/>
          <w:highlight w:val="none"/>
          <w:lang w:eastAsia="zh-CN"/>
        </w:rPr>
        <w:t>的，由联合体牵头单位委派。</w:t>
      </w:r>
    </w:p>
    <w:p w14:paraId="2937DBE0">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拟派设计负责人：具备</w:t>
      </w:r>
      <w:r>
        <w:rPr>
          <w:rFonts w:hint="eastAsia" w:ascii="宋体" w:hAnsi="宋体" w:eastAsia="宋体" w:cs="宋体"/>
          <w:color w:val="auto"/>
          <w:sz w:val="21"/>
          <w:szCs w:val="21"/>
          <w:highlight w:val="none"/>
          <w:lang w:val="en-US" w:eastAsia="zh-CN"/>
        </w:rPr>
        <w:t>市政</w:t>
      </w:r>
      <w:r>
        <w:rPr>
          <w:rFonts w:hint="eastAsia" w:ascii="宋体" w:hAnsi="宋体" w:eastAsia="宋体" w:cs="宋体"/>
          <w:color w:val="auto"/>
          <w:sz w:val="21"/>
          <w:szCs w:val="21"/>
          <w:highlight w:val="none"/>
          <w:lang w:eastAsia="zh-CN"/>
        </w:rPr>
        <w:t>工程相关专业工程师及以上职称；联合体形式</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color w:val="auto"/>
          <w:sz w:val="21"/>
          <w:szCs w:val="21"/>
          <w:highlight w:val="none"/>
          <w:lang w:eastAsia="zh-CN"/>
        </w:rPr>
        <w:t>的，由联合体中承担设计任务的单位委派。</w:t>
      </w:r>
    </w:p>
    <w:p w14:paraId="7B7812EA">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拟派施工负责人：具备</w:t>
      </w:r>
      <w:r>
        <w:rPr>
          <w:rFonts w:hint="eastAsia" w:ascii="宋体" w:hAnsi="宋体" w:eastAsia="宋体" w:cs="宋体"/>
          <w:color w:val="auto"/>
          <w:sz w:val="21"/>
          <w:szCs w:val="21"/>
          <w:highlight w:val="none"/>
          <w:lang w:val="en-US" w:eastAsia="zh-CN"/>
        </w:rPr>
        <w:t>市政公用</w:t>
      </w:r>
      <w:r>
        <w:rPr>
          <w:rFonts w:hint="eastAsia" w:ascii="宋体" w:hAnsi="宋体" w:eastAsia="宋体" w:cs="宋体"/>
          <w:color w:val="auto"/>
          <w:sz w:val="21"/>
          <w:szCs w:val="21"/>
          <w:highlight w:val="none"/>
          <w:lang w:eastAsia="zh-CN"/>
        </w:rPr>
        <w:t>工程二级及以上注册建造师，并具有有效的《建筑施工企业项目负责人安全生产考核合格证书》（B 证）；联合体形式</w:t>
      </w:r>
      <w:r>
        <w:rPr>
          <w:rFonts w:hint="eastAsia" w:ascii="宋体" w:hAnsi="宋体" w:eastAsia="宋体" w:cs="宋体"/>
          <w:b w:val="0"/>
          <w:bCs/>
          <w:color w:val="auto"/>
          <w:sz w:val="21"/>
          <w:szCs w:val="21"/>
          <w:highlight w:val="none"/>
          <w:lang w:eastAsia="zh-CN"/>
        </w:rPr>
        <w:t>投标</w:t>
      </w:r>
      <w:r>
        <w:rPr>
          <w:rFonts w:hint="eastAsia" w:ascii="宋体" w:hAnsi="宋体" w:eastAsia="宋体" w:cs="宋体"/>
          <w:color w:val="auto"/>
          <w:sz w:val="21"/>
          <w:szCs w:val="21"/>
          <w:highlight w:val="none"/>
          <w:lang w:eastAsia="zh-CN"/>
        </w:rPr>
        <w:t>的，由联合体中承担施工任务的单位委派。拟派施工负责人任职情况必须符合《宁波市建设工程施工现场项目管理人员配备管理办法》（甬建发〔2016〕 200 号）文件规定，无在建项目。</w:t>
      </w:r>
    </w:p>
    <w:p w14:paraId="4138416F">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拟派工程总承包项目经理如满足施工负责人资格要求的可同时兼任施工负责人。</w:t>
      </w:r>
    </w:p>
    <w:p w14:paraId="6209DC7E">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2" w:firstLineChars="200"/>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（三）其他：</w:t>
      </w:r>
    </w:p>
    <w:p w14:paraId="1D5C0811">
      <w:pPr>
        <w:pStyle w:val="3"/>
        <w:keepNext w:val="0"/>
        <w:keepLines w:val="0"/>
        <w:pageBreakBefore w:val="0"/>
        <w:widowControl w:val="0"/>
        <w:tabs>
          <w:tab w:val="left" w:pos="1343"/>
          <w:tab w:val="left" w:pos="2697"/>
          <w:tab w:val="left" w:pos="3264"/>
          <w:tab w:val="left" w:pos="4896"/>
          <w:tab w:val="left" w:pos="6005"/>
          <w:tab w:val="left" w:pos="7085"/>
          <w:tab w:val="left" w:pos="7498"/>
        </w:tabs>
        <w:kinsoku/>
        <w:wordWrap/>
        <w:overflowPunct/>
        <w:topLinePunct w:val="0"/>
        <w:autoSpaceDE/>
        <w:autoSpaceDN/>
        <w:bidi w:val="0"/>
        <w:adjustRightInd w:val="0"/>
        <w:snapToGrid w:val="0"/>
        <w:spacing w:after="0" w:line="360" w:lineRule="auto"/>
        <w:ind w:left="0" w:right="0" w:firstLine="420" w:firstLineChars="200"/>
        <w:jc w:val="both"/>
        <w:textAlignment w:val="auto"/>
        <w:rPr>
          <w:rFonts w:hint="eastAsia" w:ascii="宋体" w:hAnsi="宋体" w:eastAsia="宋体" w:cs="宋体"/>
          <w:color w:val="auto"/>
          <w:sz w:val="21"/>
          <w:szCs w:val="21"/>
          <w:highlight w:val="none"/>
        </w:rPr>
      </w:pPr>
      <w:bookmarkStart w:id="12" w:name="_Toc24050272"/>
      <w:bookmarkStart w:id="13" w:name="_Hlk24015219"/>
      <w:bookmarkStart w:id="14" w:name="_Toc30484"/>
      <w:bookmarkStart w:id="15" w:name="_Toc45697223"/>
      <w:bookmarkStart w:id="16" w:name="_Toc22827971"/>
      <w:bookmarkStart w:id="17" w:name="_Toc26002052"/>
      <w:bookmarkStart w:id="18" w:name="_Toc500941682"/>
      <w:bookmarkStart w:id="19" w:name="_Toc26001999"/>
      <w:bookmarkStart w:id="20" w:name="_Toc22828054"/>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rPr>
        <w:t>。</w:t>
      </w:r>
    </w:p>
    <w:bookmarkEnd w:id="6"/>
    <w:bookmarkEnd w:id="7"/>
    <w:bookmarkEnd w:id="8"/>
    <w:bookmarkEnd w:id="9"/>
    <w:bookmarkEnd w:id="10"/>
    <w:bookmarkEnd w:id="12"/>
    <w:bookmarkEnd w:id="13"/>
    <w:bookmarkEnd w:id="14"/>
    <w:bookmarkEnd w:id="15"/>
    <w:bookmarkEnd w:id="16"/>
    <w:bookmarkEnd w:id="17"/>
    <w:bookmarkEnd w:id="18"/>
    <w:bookmarkEnd w:id="19"/>
    <w:bookmarkEnd w:id="20"/>
    <w:p w14:paraId="38278FC6">
      <w:pPr>
        <w:spacing w:line="360" w:lineRule="auto"/>
        <w:jc w:val="left"/>
        <w:rPr>
          <w:rFonts w:ascii="宋体" w:hAnsi="宋体"/>
          <w:b/>
          <w:color w:val="auto"/>
          <w:sz w:val="21"/>
          <w:szCs w:val="21"/>
          <w:highlight w:val="none"/>
        </w:rPr>
      </w:pPr>
      <w:r>
        <w:rPr>
          <w:rFonts w:ascii="宋体" w:hAnsi="宋体"/>
          <w:b/>
          <w:color w:val="auto"/>
          <w:sz w:val="21"/>
          <w:szCs w:val="21"/>
          <w:highlight w:val="none"/>
        </w:rPr>
        <w:t>4．招标文件的获取</w:t>
      </w:r>
    </w:p>
    <w:p w14:paraId="4EF6B067">
      <w:pPr>
        <w:spacing w:line="360" w:lineRule="auto"/>
        <w:ind w:firstLine="420" w:firstLineChars="200"/>
        <w:jc w:val="left"/>
        <w:rPr>
          <w:rFonts w:ascii="宋体" w:hAnsi="宋体" w:eastAsia="宋体" w:cs="Times New Roman"/>
          <w:color w:val="auto"/>
          <w:sz w:val="21"/>
          <w:szCs w:val="21"/>
          <w:highlight w:val="none"/>
        </w:rPr>
      </w:pPr>
      <w:bookmarkStart w:id="21" w:name="_Toc387418240"/>
      <w:bookmarkStart w:id="22" w:name="_Toc387417950"/>
      <w:bookmarkStart w:id="23" w:name="_Toc387414993"/>
      <w:bookmarkStart w:id="24" w:name="_Toc17002"/>
      <w:r>
        <w:rPr>
          <w:rFonts w:hint="eastAsia" w:ascii="宋体" w:hAnsi="宋体" w:eastAsia="宋体" w:cs="Times New Roman"/>
          <w:color w:val="auto"/>
          <w:sz w:val="21"/>
          <w:szCs w:val="21"/>
          <w:highlight w:val="none"/>
        </w:rPr>
        <w:t>4.1</w:t>
      </w:r>
      <w:r>
        <w:rPr>
          <w:rFonts w:ascii="宋体" w:hAnsi="宋体" w:eastAsia="宋体" w:cs="Times New Roman"/>
          <w:color w:val="auto"/>
          <w:sz w:val="21"/>
          <w:szCs w:val="21"/>
          <w:highlight w:val="none"/>
        </w:rPr>
        <w:t>发</w:t>
      </w:r>
      <w:r>
        <w:rPr>
          <w:rFonts w:hint="eastAsia" w:ascii="宋体" w:hAnsi="宋体" w:eastAsia="宋体" w:cs="Times New Roman"/>
          <w:color w:val="auto"/>
          <w:sz w:val="21"/>
          <w:szCs w:val="21"/>
          <w:highlight w:val="none"/>
        </w:rPr>
        <w:t>放</w:t>
      </w:r>
      <w:r>
        <w:rPr>
          <w:rFonts w:ascii="宋体" w:hAnsi="宋体" w:eastAsia="宋体" w:cs="Times New Roman"/>
          <w:color w:val="auto"/>
          <w:sz w:val="21"/>
          <w:szCs w:val="21"/>
          <w:highlight w:val="none"/>
        </w:rPr>
        <w:t>时间：202</w:t>
      </w:r>
      <w:r>
        <w:rPr>
          <w:rFonts w:hint="eastAsia" w:ascii="宋体" w:hAnsi="宋体" w:eastAsia="宋体" w:cs="Times New Roman"/>
          <w:color w:val="auto"/>
          <w:sz w:val="21"/>
          <w:szCs w:val="21"/>
          <w:highlight w:val="none"/>
          <w:lang w:val="en-US" w:eastAsia="zh-CN"/>
        </w:rPr>
        <w:t>4</w:t>
      </w:r>
      <w:r>
        <w:rPr>
          <w:rFonts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9</w:t>
      </w:r>
      <w:r>
        <w:rPr>
          <w:rFonts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12</w:t>
      </w:r>
      <w:r>
        <w:rPr>
          <w:rFonts w:ascii="宋体" w:hAnsi="宋体" w:eastAsia="宋体" w:cs="Times New Roman"/>
          <w:color w:val="auto"/>
          <w:sz w:val="21"/>
          <w:szCs w:val="21"/>
          <w:highlight w:val="none"/>
        </w:rPr>
        <w:t>日至202</w:t>
      </w:r>
      <w:r>
        <w:rPr>
          <w:rFonts w:hint="eastAsia" w:ascii="宋体" w:hAnsi="宋体" w:eastAsia="宋体" w:cs="Times New Roman"/>
          <w:color w:val="auto"/>
          <w:sz w:val="21"/>
          <w:szCs w:val="21"/>
          <w:highlight w:val="none"/>
          <w:lang w:val="en-US" w:eastAsia="zh-CN"/>
        </w:rPr>
        <w:t>4</w:t>
      </w:r>
      <w:r>
        <w:rPr>
          <w:rFonts w:ascii="宋体" w:hAnsi="宋体" w:eastAsia="宋体" w:cs="Times New Roman"/>
          <w:color w:val="auto"/>
          <w:sz w:val="21"/>
          <w:szCs w:val="21"/>
          <w:highlight w:val="none"/>
        </w:rPr>
        <w:t>年</w:t>
      </w:r>
      <w:r>
        <w:rPr>
          <w:rFonts w:hint="eastAsia" w:ascii="宋体" w:hAnsi="宋体" w:eastAsia="宋体" w:cs="Times New Roman"/>
          <w:color w:val="auto"/>
          <w:sz w:val="21"/>
          <w:szCs w:val="21"/>
          <w:highlight w:val="none"/>
          <w:lang w:val="en-US" w:eastAsia="zh-CN"/>
        </w:rPr>
        <w:t>9</w:t>
      </w:r>
      <w:r>
        <w:rPr>
          <w:rFonts w:ascii="宋体" w:hAnsi="宋体" w:eastAsia="宋体" w:cs="Times New Roman"/>
          <w:color w:val="auto"/>
          <w:sz w:val="21"/>
          <w:szCs w:val="21"/>
          <w:highlight w:val="none"/>
        </w:rPr>
        <w:t>月</w:t>
      </w:r>
      <w:r>
        <w:rPr>
          <w:rFonts w:hint="eastAsia" w:ascii="宋体" w:hAnsi="宋体" w:eastAsia="宋体" w:cs="Times New Roman"/>
          <w:color w:val="auto"/>
          <w:sz w:val="21"/>
          <w:szCs w:val="21"/>
          <w:highlight w:val="none"/>
          <w:lang w:val="en-US" w:eastAsia="zh-CN"/>
        </w:rPr>
        <w:t>14</w:t>
      </w:r>
      <w:r>
        <w:rPr>
          <w:rFonts w:ascii="宋体" w:hAnsi="宋体" w:eastAsia="宋体" w:cs="Times New Roman"/>
          <w:color w:val="auto"/>
          <w:sz w:val="21"/>
          <w:szCs w:val="21"/>
          <w:highlight w:val="none"/>
        </w:rPr>
        <w:t>日（08</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30—11</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30，13</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30—17</w:t>
      </w:r>
      <w:r>
        <w:rPr>
          <w:rFonts w:hint="eastAsia" w:ascii="宋体" w:hAnsi="宋体" w:eastAsia="宋体" w:cs="Times New Roman"/>
          <w:color w:val="auto"/>
          <w:sz w:val="21"/>
          <w:szCs w:val="21"/>
          <w:highlight w:val="none"/>
        </w:rPr>
        <w:t>：</w:t>
      </w:r>
      <w:r>
        <w:rPr>
          <w:rFonts w:ascii="宋体" w:hAnsi="宋体" w:eastAsia="宋体" w:cs="Times New Roman"/>
          <w:color w:val="auto"/>
          <w:sz w:val="21"/>
          <w:szCs w:val="21"/>
          <w:highlight w:val="none"/>
        </w:rPr>
        <w:t>00）（北京时间、节假日除外）。</w:t>
      </w:r>
    </w:p>
    <w:p w14:paraId="6E0F8948">
      <w:pPr>
        <w:spacing w:line="360" w:lineRule="auto"/>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4.2</w:t>
      </w:r>
      <w:r>
        <w:rPr>
          <w:rFonts w:ascii="宋体" w:hAnsi="宋体" w:eastAsia="宋体" w:cs="Times New Roman"/>
          <w:color w:val="auto"/>
          <w:sz w:val="21"/>
          <w:szCs w:val="21"/>
          <w:highlight w:val="none"/>
        </w:rPr>
        <w:t>发</w:t>
      </w:r>
      <w:r>
        <w:rPr>
          <w:rFonts w:hint="eastAsia" w:ascii="宋体" w:hAnsi="宋体" w:eastAsia="宋体" w:cs="Times New Roman"/>
          <w:color w:val="auto"/>
          <w:sz w:val="21"/>
          <w:szCs w:val="21"/>
          <w:highlight w:val="none"/>
        </w:rPr>
        <w:t>放</w:t>
      </w:r>
      <w:r>
        <w:rPr>
          <w:rFonts w:ascii="宋体" w:hAnsi="宋体" w:eastAsia="宋体" w:cs="Times New Roman"/>
          <w:color w:val="auto"/>
          <w:sz w:val="21"/>
          <w:szCs w:val="21"/>
          <w:highlight w:val="none"/>
        </w:rPr>
        <w:t>方式：现场领取，潜在投标人将如下材料在发</w:t>
      </w:r>
      <w:r>
        <w:rPr>
          <w:rFonts w:hint="eastAsia" w:ascii="宋体" w:hAnsi="宋体" w:eastAsia="宋体" w:cs="Times New Roman"/>
          <w:color w:val="auto"/>
          <w:sz w:val="21"/>
          <w:szCs w:val="21"/>
          <w:highlight w:val="none"/>
          <w:lang w:val="en-US" w:eastAsia="zh-CN"/>
        </w:rPr>
        <w:t>放</w:t>
      </w:r>
      <w:r>
        <w:rPr>
          <w:rFonts w:ascii="宋体" w:hAnsi="宋体" w:eastAsia="宋体" w:cs="Times New Roman"/>
          <w:color w:val="auto"/>
          <w:sz w:val="21"/>
          <w:szCs w:val="21"/>
          <w:highlight w:val="none"/>
        </w:rPr>
        <w:t>时间截止前递交至</w:t>
      </w:r>
      <w:r>
        <w:rPr>
          <w:rFonts w:hint="eastAsia" w:ascii="宋体" w:hAnsi="宋体" w:eastAsia="宋体" w:cs="Times New Roman"/>
          <w:color w:val="auto"/>
          <w:sz w:val="21"/>
          <w:szCs w:val="21"/>
          <w:highlight w:val="none"/>
        </w:rPr>
        <w:t>科信联合工程项目管理咨询有限公司</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宁波市江南路598号九五国际A座9楼934室</w:t>
      </w:r>
      <w:r>
        <w:rPr>
          <w:rFonts w:hint="eastAsia" w:ascii="宋体" w:hAnsi="宋体" w:eastAsia="宋体" w:cs="Times New Roman"/>
          <w:color w:val="auto"/>
          <w:sz w:val="21"/>
          <w:szCs w:val="21"/>
          <w:highlight w:val="none"/>
          <w:lang w:eastAsia="zh-CN"/>
        </w:rPr>
        <w:t>）</w:t>
      </w:r>
      <w:r>
        <w:rPr>
          <w:rFonts w:ascii="宋体" w:hAnsi="宋体" w:eastAsia="宋体" w:cs="Times New Roman"/>
          <w:color w:val="auto"/>
          <w:sz w:val="21"/>
          <w:szCs w:val="21"/>
          <w:highlight w:val="none"/>
        </w:rPr>
        <w:t>，经人员审核通过后</w:t>
      </w:r>
      <w:r>
        <w:rPr>
          <w:rFonts w:hint="eastAsia" w:ascii="宋体" w:hAnsi="宋体" w:eastAsia="宋体" w:cs="Times New Roman"/>
          <w:color w:val="auto"/>
          <w:sz w:val="21"/>
          <w:szCs w:val="21"/>
          <w:highlight w:val="none"/>
          <w:lang w:val="en-US" w:eastAsia="zh-CN"/>
        </w:rPr>
        <w:t>发放</w:t>
      </w:r>
      <w:r>
        <w:rPr>
          <w:rFonts w:ascii="宋体" w:hAnsi="宋体" w:eastAsia="宋体" w:cs="Times New Roman"/>
          <w:color w:val="auto"/>
          <w:sz w:val="21"/>
          <w:szCs w:val="21"/>
          <w:highlight w:val="none"/>
        </w:rPr>
        <w:t>招标文件：</w:t>
      </w:r>
    </w:p>
    <w:p w14:paraId="31E41226">
      <w:pPr>
        <w:spacing w:line="360" w:lineRule="auto"/>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lang w:eastAsia="zh-CN"/>
        </w:rPr>
        <w:t>）</w:t>
      </w:r>
      <w:r>
        <w:rPr>
          <w:rFonts w:ascii="宋体" w:hAnsi="宋体" w:eastAsia="宋体" w:cs="Times New Roman"/>
          <w:color w:val="auto"/>
          <w:sz w:val="21"/>
          <w:szCs w:val="21"/>
          <w:highlight w:val="none"/>
        </w:rPr>
        <w:t>营业执照或事业单位法人证书复印件加盖公章；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如联合体投标的，双方均需提供</w:t>
      </w:r>
      <w:r>
        <w:rPr>
          <w:rFonts w:hint="eastAsia" w:ascii="宋体" w:hAnsi="宋体" w:eastAsia="宋体" w:cs="Times New Roman"/>
          <w:color w:val="auto"/>
          <w:sz w:val="21"/>
          <w:szCs w:val="21"/>
          <w:highlight w:val="none"/>
          <w:lang w:eastAsia="zh-CN"/>
        </w:rPr>
        <w:t>）</w:t>
      </w:r>
    </w:p>
    <w:p w14:paraId="12FBB77D">
      <w:pPr>
        <w:spacing w:line="360" w:lineRule="auto"/>
        <w:ind w:firstLine="420" w:firstLineChars="200"/>
        <w:jc w:val="left"/>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（2）企业资质证书、安全生产许可证（如有）</w:t>
      </w:r>
      <w:r>
        <w:rPr>
          <w:rFonts w:ascii="宋体" w:hAnsi="宋体" w:eastAsia="宋体" w:cs="Times New Roman"/>
          <w:color w:val="auto"/>
          <w:sz w:val="21"/>
          <w:szCs w:val="21"/>
          <w:highlight w:val="none"/>
        </w:rPr>
        <w:t>复印件加盖公章；</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如联合体投标的，双方均需提供</w:t>
      </w:r>
      <w:r>
        <w:rPr>
          <w:rFonts w:hint="eastAsia" w:ascii="宋体" w:hAnsi="宋体" w:eastAsia="宋体" w:cs="Times New Roman"/>
          <w:color w:val="auto"/>
          <w:sz w:val="21"/>
          <w:szCs w:val="21"/>
          <w:highlight w:val="none"/>
          <w:lang w:eastAsia="zh-CN"/>
        </w:rPr>
        <w:t>）</w:t>
      </w:r>
    </w:p>
    <w:p w14:paraId="5791D44D">
      <w:pPr>
        <w:spacing w:line="360" w:lineRule="auto"/>
        <w:ind w:firstLine="420" w:firstLineChars="200"/>
        <w:jc w:val="left"/>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w:t>
      </w:r>
      <w:bookmarkStart w:id="25" w:name="_Hlk114218202"/>
      <w:r>
        <w:rPr>
          <w:rFonts w:ascii="宋体" w:hAnsi="宋体" w:eastAsia="宋体" w:cs="Times New Roman"/>
          <w:color w:val="auto"/>
          <w:sz w:val="21"/>
          <w:szCs w:val="21"/>
          <w:highlight w:val="none"/>
        </w:rPr>
        <w:t>法定代表人授权书（含法定代表人和被授权人身份证复印件）</w:t>
      </w:r>
      <w:bookmarkEnd w:id="25"/>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如联合体投标的，由联合体牵头人出具</w:t>
      </w:r>
      <w:r>
        <w:rPr>
          <w:rFonts w:hint="eastAsia" w:ascii="宋体" w:hAnsi="宋体" w:eastAsia="宋体" w:cs="Times New Roman"/>
          <w:color w:val="auto"/>
          <w:sz w:val="21"/>
          <w:szCs w:val="21"/>
          <w:highlight w:val="none"/>
          <w:lang w:eastAsia="zh-CN"/>
        </w:rPr>
        <w:t>）</w:t>
      </w:r>
      <w:r>
        <w:rPr>
          <w:rFonts w:ascii="宋体" w:hAnsi="宋体" w:eastAsia="宋体" w:cs="Times New Roman"/>
          <w:color w:val="auto"/>
          <w:sz w:val="21"/>
          <w:szCs w:val="21"/>
          <w:highlight w:val="none"/>
        </w:rPr>
        <w:t>。</w:t>
      </w:r>
    </w:p>
    <w:p w14:paraId="65A7922D">
      <w:pPr>
        <w:spacing w:line="360" w:lineRule="auto"/>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rPr>
        <w:t>4.</w:t>
      </w:r>
      <w:r>
        <w:rPr>
          <w:rFonts w:hint="eastAsia" w:ascii="宋体" w:hAnsi="宋体"/>
          <w:color w:val="auto"/>
          <w:sz w:val="21"/>
          <w:szCs w:val="21"/>
          <w:highlight w:val="none"/>
          <w:lang w:val="en-US" w:eastAsia="zh-CN"/>
        </w:rPr>
        <w:t>3</w:t>
      </w:r>
      <w:r>
        <w:rPr>
          <w:rFonts w:ascii="宋体" w:hAnsi="宋体"/>
          <w:color w:val="auto"/>
          <w:sz w:val="21"/>
          <w:szCs w:val="21"/>
          <w:highlight w:val="none"/>
        </w:rPr>
        <w:t>招标文件售价：</w:t>
      </w:r>
      <w:r>
        <w:rPr>
          <w:rFonts w:hint="eastAsia" w:ascii="宋体" w:hAnsi="宋体"/>
          <w:color w:val="auto"/>
          <w:sz w:val="21"/>
          <w:szCs w:val="21"/>
          <w:highlight w:val="none"/>
        </w:rPr>
        <w:t>免费发放</w:t>
      </w:r>
      <w:r>
        <w:rPr>
          <w:rFonts w:hint="eastAsia" w:ascii="宋体" w:hAnsi="宋体"/>
          <w:color w:val="auto"/>
          <w:sz w:val="21"/>
          <w:szCs w:val="21"/>
          <w:highlight w:val="none"/>
          <w:lang w:eastAsia="zh-CN"/>
        </w:rPr>
        <w:t>。</w:t>
      </w:r>
      <w:bookmarkEnd w:id="21"/>
      <w:bookmarkEnd w:id="22"/>
      <w:bookmarkEnd w:id="23"/>
      <w:bookmarkEnd w:id="24"/>
    </w:p>
    <w:p w14:paraId="65A5A2F4">
      <w:pPr>
        <w:spacing w:line="360" w:lineRule="auto"/>
        <w:jc w:val="left"/>
        <w:rPr>
          <w:rFonts w:ascii="宋体" w:hAnsi="宋体"/>
          <w:b/>
          <w:color w:val="auto"/>
          <w:sz w:val="21"/>
          <w:szCs w:val="21"/>
          <w:highlight w:val="none"/>
        </w:rPr>
      </w:pPr>
      <w:r>
        <w:rPr>
          <w:rFonts w:ascii="宋体" w:hAnsi="宋体"/>
          <w:b/>
          <w:color w:val="auto"/>
          <w:sz w:val="21"/>
          <w:szCs w:val="21"/>
          <w:highlight w:val="none"/>
        </w:rPr>
        <w:t>5．投标保证金</w:t>
      </w:r>
    </w:p>
    <w:p w14:paraId="7C38FD8F">
      <w:pPr>
        <w:spacing w:line="360" w:lineRule="auto"/>
        <w:ind w:firstLine="420" w:firstLineChars="200"/>
        <w:rPr>
          <w:rFonts w:ascii="宋体" w:hAnsi="宋体"/>
          <w:color w:val="auto"/>
          <w:kern w:val="0"/>
          <w:sz w:val="21"/>
          <w:szCs w:val="21"/>
          <w:highlight w:val="none"/>
        </w:rPr>
      </w:pPr>
      <w:bookmarkStart w:id="26" w:name="_Hlk107481271"/>
      <w:r>
        <w:rPr>
          <w:rFonts w:ascii="宋体" w:hAnsi="宋体"/>
          <w:color w:val="auto"/>
          <w:kern w:val="0"/>
          <w:sz w:val="21"/>
          <w:szCs w:val="21"/>
          <w:highlight w:val="none"/>
        </w:rPr>
        <w:t>投标保证金的金额：</w:t>
      </w:r>
      <w:r>
        <w:rPr>
          <w:rFonts w:ascii="宋体" w:hAnsi="宋体" w:eastAsia="宋体" w:cs="Times New Roman"/>
          <w:color w:val="auto"/>
          <w:kern w:val="0"/>
          <w:sz w:val="21"/>
          <w:szCs w:val="21"/>
          <w:highlight w:val="none"/>
        </w:rPr>
        <w:t>人民币</w:t>
      </w:r>
      <w:r>
        <w:rPr>
          <w:rFonts w:hint="eastAsia" w:ascii="宋体" w:hAnsi="宋体" w:eastAsia="宋体" w:cs="Times New Roman"/>
          <w:color w:val="auto"/>
          <w:kern w:val="0"/>
          <w:sz w:val="21"/>
          <w:szCs w:val="21"/>
          <w:highlight w:val="none"/>
          <w:lang w:val="en-US" w:eastAsia="zh-CN"/>
        </w:rPr>
        <w:t>拾</w:t>
      </w:r>
      <w:r>
        <w:rPr>
          <w:rFonts w:ascii="宋体" w:hAnsi="宋体" w:eastAsia="宋体" w:cs="Times New Roman"/>
          <w:color w:val="auto"/>
          <w:kern w:val="0"/>
          <w:sz w:val="21"/>
          <w:szCs w:val="21"/>
          <w:highlight w:val="none"/>
        </w:rPr>
        <w:t>万元整</w:t>
      </w:r>
      <w:r>
        <w:rPr>
          <w:rFonts w:hint="eastAsia" w:ascii="宋体" w:hAnsi="宋体" w:eastAsia="宋体" w:cs="Times New Roman"/>
          <w:color w:val="auto"/>
          <w:kern w:val="0"/>
          <w:sz w:val="21"/>
          <w:szCs w:val="21"/>
          <w:highlight w:val="none"/>
          <w:lang w:eastAsia="zh-CN"/>
        </w:rPr>
        <w:t>。</w:t>
      </w:r>
      <w:r>
        <w:rPr>
          <w:rFonts w:ascii="宋体" w:hAnsi="宋体" w:eastAsia="宋体" w:cs="Times New Roman"/>
          <w:color w:val="auto"/>
          <w:kern w:val="0"/>
          <w:sz w:val="21"/>
          <w:szCs w:val="21"/>
          <w:highlight w:val="none"/>
        </w:rPr>
        <w:t xml:space="preserve"> </w:t>
      </w:r>
    </w:p>
    <w:bookmarkEnd w:id="26"/>
    <w:p w14:paraId="203C98A3">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 xml:space="preserve">形式：银行电汇或者网银（公对公转账形式）直接缴入提供的账户 </w:t>
      </w:r>
    </w:p>
    <w:p w14:paraId="71003635">
      <w:pPr>
        <w:spacing w:line="360" w:lineRule="auto"/>
        <w:ind w:firstLine="420" w:firstLineChars="200"/>
        <w:rPr>
          <w:rFonts w:ascii="宋体" w:hAnsi="宋体"/>
          <w:color w:val="auto"/>
          <w:kern w:val="0"/>
          <w:sz w:val="21"/>
          <w:szCs w:val="21"/>
          <w:highlight w:val="none"/>
        </w:rPr>
      </w:pPr>
      <w:r>
        <w:rPr>
          <w:rFonts w:ascii="宋体" w:hAnsi="宋体"/>
          <w:color w:val="auto"/>
          <w:kern w:val="0"/>
          <w:sz w:val="21"/>
          <w:szCs w:val="21"/>
          <w:highlight w:val="none"/>
        </w:rPr>
        <w:t>提交截止时间：202</w:t>
      </w:r>
      <w:r>
        <w:rPr>
          <w:rFonts w:hint="eastAsia" w:ascii="宋体" w:hAnsi="宋体"/>
          <w:color w:val="auto"/>
          <w:kern w:val="0"/>
          <w:sz w:val="21"/>
          <w:szCs w:val="21"/>
          <w:highlight w:val="none"/>
          <w:lang w:val="en-US" w:eastAsia="zh-CN"/>
        </w:rPr>
        <w:t>4</w:t>
      </w:r>
      <w:r>
        <w:rPr>
          <w:rFonts w:ascii="宋体" w:hAnsi="宋体"/>
          <w:color w:val="auto"/>
          <w:kern w:val="0"/>
          <w:sz w:val="21"/>
          <w:szCs w:val="21"/>
          <w:highlight w:val="none"/>
        </w:rPr>
        <w:t>年</w:t>
      </w:r>
      <w:r>
        <w:rPr>
          <w:rFonts w:hint="eastAsia" w:ascii="宋体" w:hAnsi="宋体"/>
          <w:color w:val="auto"/>
          <w:kern w:val="0"/>
          <w:sz w:val="21"/>
          <w:szCs w:val="21"/>
          <w:highlight w:val="none"/>
          <w:lang w:val="en-US" w:eastAsia="zh-CN"/>
        </w:rPr>
        <w:t>9</w:t>
      </w:r>
      <w:r>
        <w:rPr>
          <w:rFonts w:ascii="宋体" w:hAnsi="宋体"/>
          <w:color w:val="auto"/>
          <w:kern w:val="0"/>
          <w:sz w:val="21"/>
          <w:szCs w:val="21"/>
          <w:highlight w:val="none"/>
        </w:rPr>
        <w:t>月</w:t>
      </w:r>
      <w:r>
        <w:rPr>
          <w:rFonts w:hint="eastAsia" w:ascii="宋体" w:hAnsi="宋体"/>
          <w:color w:val="auto"/>
          <w:kern w:val="0"/>
          <w:sz w:val="21"/>
          <w:szCs w:val="21"/>
          <w:highlight w:val="none"/>
          <w:lang w:val="en-US" w:eastAsia="zh-CN"/>
        </w:rPr>
        <w:t>18</w:t>
      </w:r>
      <w:r>
        <w:rPr>
          <w:rFonts w:ascii="宋体" w:hAnsi="宋体"/>
          <w:color w:val="auto"/>
          <w:kern w:val="0"/>
          <w:sz w:val="21"/>
          <w:szCs w:val="21"/>
          <w:highlight w:val="none"/>
        </w:rPr>
        <w:t>日 1</w:t>
      </w:r>
      <w:r>
        <w:rPr>
          <w:rFonts w:hint="eastAsia" w:ascii="宋体" w:hAnsi="宋体"/>
          <w:color w:val="auto"/>
          <w:kern w:val="0"/>
          <w:sz w:val="21"/>
          <w:szCs w:val="21"/>
          <w:highlight w:val="none"/>
          <w:lang w:val="en-US" w:eastAsia="zh-CN"/>
        </w:rPr>
        <w:t>6</w:t>
      </w:r>
      <w:r>
        <w:rPr>
          <w:rFonts w:ascii="宋体" w:hAnsi="宋体"/>
          <w:color w:val="auto"/>
          <w:kern w:val="0"/>
          <w:sz w:val="21"/>
          <w:szCs w:val="21"/>
          <w:highlight w:val="none"/>
        </w:rPr>
        <w:t>：00 前（北京时间，以资金到账时间为准）。</w:t>
      </w:r>
    </w:p>
    <w:p w14:paraId="18717AEA">
      <w:pPr>
        <w:spacing w:line="360" w:lineRule="auto"/>
        <w:ind w:firstLine="420" w:firstLineChars="200"/>
        <w:jc w:val="left"/>
        <w:rPr>
          <w:rFonts w:ascii="宋体" w:hAnsi="宋体" w:cs="宋体"/>
          <w:color w:val="auto"/>
          <w:sz w:val="21"/>
          <w:szCs w:val="21"/>
          <w:highlight w:val="none"/>
        </w:rPr>
      </w:pPr>
      <w:r>
        <w:rPr>
          <w:rFonts w:ascii="宋体" w:hAnsi="宋体" w:cs="宋体"/>
          <w:color w:val="auto"/>
          <w:sz w:val="21"/>
          <w:szCs w:val="21"/>
          <w:highlight w:val="none"/>
        </w:rPr>
        <w:t>开户名称：</w:t>
      </w:r>
      <w:r>
        <w:rPr>
          <w:rFonts w:hint="eastAsia" w:ascii="宋体" w:hAnsi="宋体" w:cs="宋体"/>
          <w:color w:val="auto"/>
          <w:sz w:val="21"/>
          <w:szCs w:val="21"/>
          <w:highlight w:val="none"/>
        </w:rPr>
        <w:t>宁波振诚矿业有限公司</w:t>
      </w:r>
    </w:p>
    <w:p w14:paraId="59F964BC">
      <w:pPr>
        <w:spacing w:line="360" w:lineRule="auto"/>
        <w:ind w:firstLine="420" w:firstLineChars="200"/>
        <w:jc w:val="left"/>
        <w:rPr>
          <w:rFonts w:ascii="宋体" w:hAnsi="宋体" w:cs="宋体"/>
          <w:color w:val="auto"/>
          <w:sz w:val="21"/>
          <w:szCs w:val="21"/>
          <w:highlight w:val="none"/>
        </w:rPr>
      </w:pPr>
      <w:r>
        <w:rPr>
          <w:rFonts w:ascii="宋体" w:hAnsi="宋体" w:cs="宋体"/>
          <w:color w:val="auto"/>
          <w:sz w:val="21"/>
          <w:szCs w:val="21"/>
          <w:highlight w:val="none"/>
        </w:rPr>
        <w:t>开户银行：</w:t>
      </w:r>
      <w:r>
        <w:rPr>
          <w:rFonts w:hint="eastAsia" w:ascii="宋体" w:hAnsi="宋体" w:cs="宋体"/>
          <w:color w:val="auto"/>
          <w:sz w:val="21"/>
          <w:szCs w:val="21"/>
          <w:highlight w:val="none"/>
        </w:rPr>
        <w:t>中国建设银行宁波市北仑区大榭支行</w:t>
      </w:r>
    </w:p>
    <w:p w14:paraId="271BD41F">
      <w:pPr>
        <w:spacing w:line="360" w:lineRule="auto"/>
        <w:ind w:firstLine="420" w:firstLineChars="200"/>
        <w:jc w:val="left"/>
        <w:rPr>
          <w:rFonts w:ascii="宋体" w:hAnsi="宋体" w:cs="宋体"/>
          <w:color w:val="auto"/>
          <w:sz w:val="21"/>
          <w:szCs w:val="21"/>
          <w:highlight w:val="none"/>
        </w:rPr>
      </w:pPr>
      <w:r>
        <w:rPr>
          <w:rFonts w:ascii="宋体" w:hAnsi="宋体" w:cs="宋体"/>
          <w:color w:val="auto"/>
          <w:sz w:val="21"/>
          <w:szCs w:val="21"/>
          <w:highlight w:val="none"/>
        </w:rPr>
        <w:t>账    号：</w:t>
      </w:r>
      <w:r>
        <w:rPr>
          <w:rFonts w:hint="eastAsia" w:ascii="宋体" w:hAnsi="宋体" w:cs="宋体"/>
          <w:color w:val="auto"/>
          <w:sz w:val="21"/>
          <w:szCs w:val="21"/>
          <w:highlight w:val="none"/>
        </w:rPr>
        <w:t>33150198414300000716</w:t>
      </w:r>
    </w:p>
    <w:p w14:paraId="4F409203">
      <w:pPr>
        <w:spacing w:line="360" w:lineRule="auto"/>
        <w:jc w:val="left"/>
        <w:rPr>
          <w:rFonts w:ascii="宋体" w:hAnsi="宋体"/>
          <w:b/>
          <w:color w:val="auto"/>
          <w:sz w:val="21"/>
          <w:szCs w:val="21"/>
          <w:highlight w:val="none"/>
        </w:rPr>
      </w:pPr>
      <w:r>
        <w:rPr>
          <w:rFonts w:ascii="宋体" w:hAnsi="宋体"/>
          <w:b/>
          <w:color w:val="auto"/>
          <w:sz w:val="21"/>
          <w:szCs w:val="21"/>
          <w:highlight w:val="none"/>
        </w:rPr>
        <w:t>6．投标文件的递交及相关事宜</w:t>
      </w:r>
    </w:p>
    <w:p w14:paraId="77767967">
      <w:pPr>
        <w:spacing w:line="360" w:lineRule="auto"/>
        <w:ind w:firstLine="420" w:firstLineChars="200"/>
        <w:jc w:val="left"/>
        <w:rPr>
          <w:rFonts w:ascii="宋体" w:hAnsi="宋体"/>
          <w:color w:val="auto"/>
          <w:sz w:val="21"/>
          <w:szCs w:val="21"/>
          <w:highlight w:val="none"/>
        </w:rPr>
      </w:pPr>
      <w:r>
        <w:rPr>
          <w:rFonts w:hint="eastAsia" w:ascii="宋体" w:hAnsi="宋体" w:eastAsia="宋体" w:cs="Times New Roman"/>
          <w:color w:val="auto"/>
          <w:sz w:val="21"/>
          <w:szCs w:val="21"/>
          <w:highlight w:val="none"/>
        </w:rPr>
        <w:t>6.1</w:t>
      </w:r>
      <w:r>
        <w:rPr>
          <w:rFonts w:ascii="宋体" w:hAnsi="宋体" w:eastAsia="宋体" w:cs="Times New Roman"/>
          <w:color w:val="auto"/>
          <w:sz w:val="21"/>
          <w:szCs w:val="21"/>
          <w:highlight w:val="none"/>
        </w:rPr>
        <w:t>投标文件递</w:t>
      </w:r>
      <w:r>
        <w:rPr>
          <w:rFonts w:ascii="宋体" w:hAnsi="宋体"/>
          <w:color w:val="auto"/>
          <w:sz w:val="21"/>
          <w:szCs w:val="21"/>
          <w:highlight w:val="none"/>
        </w:rPr>
        <w:t>交截止时间及地点</w:t>
      </w:r>
    </w:p>
    <w:p w14:paraId="4C9C09CF">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（1）</w:t>
      </w:r>
      <w:r>
        <w:rPr>
          <w:rFonts w:ascii="宋体" w:hAnsi="宋体"/>
          <w:color w:val="auto"/>
          <w:sz w:val="21"/>
          <w:szCs w:val="21"/>
          <w:highlight w:val="none"/>
        </w:rPr>
        <w:t>投标文件递交截止时间：202</w:t>
      </w:r>
      <w:r>
        <w:rPr>
          <w:rFonts w:hint="eastAsia" w:ascii="宋体" w:hAnsi="宋体"/>
          <w:color w:val="auto"/>
          <w:sz w:val="21"/>
          <w:szCs w:val="21"/>
          <w:highlight w:val="none"/>
          <w:lang w:val="en-US" w:eastAsia="zh-CN"/>
        </w:rPr>
        <w:t>4</w:t>
      </w:r>
      <w:r>
        <w:rPr>
          <w:rFonts w:ascii="宋体" w:hAnsi="宋体"/>
          <w:color w:val="auto"/>
          <w:sz w:val="21"/>
          <w:szCs w:val="21"/>
          <w:highlight w:val="none"/>
        </w:rPr>
        <w:t>年</w:t>
      </w:r>
      <w:r>
        <w:rPr>
          <w:rFonts w:hint="eastAsia" w:ascii="宋体" w:hAnsi="宋体"/>
          <w:color w:val="auto"/>
          <w:kern w:val="0"/>
          <w:sz w:val="21"/>
          <w:szCs w:val="21"/>
          <w:highlight w:val="none"/>
          <w:lang w:val="en-US" w:eastAsia="zh-CN"/>
        </w:rPr>
        <w:t>9</w:t>
      </w:r>
      <w:r>
        <w:rPr>
          <w:rFonts w:ascii="宋体" w:hAnsi="宋体"/>
          <w:color w:val="auto"/>
          <w:sz w:val="21"/>
          <w:szCs w:val="21"/>
          <w:highlight w:val="none"/>
        </w:rPr>
        <w:t>月</w:t>
      </w:r>
      <w:r>
        <w:rPr>
          <w:rFonts w:hint="eastAsia" w:ascii="宋体" w:hAnsi="宋体"/>
          <w:color w:val="auto"/>
          <w:sz w:val="21"/>
          <w:szCs w:val="21"/>
          <w:highlight w:val="none"/>
          <w:lang w:val="en-US" w:eastAsia="zh-CN"/>
        </w:rPr>
        <w:t>19</w:t>
      </w:r>
      <w:r>
        <w:rPr>
          <w:rFonts w:ascii="宋体" w:hAnsi="宋体"/>
          <w:color w:val="auto"/>
          <w:sz w:val="21"/>
          <w:szCs w:val="21"/>
          <w:highlight w:val="none"/>
        </w:rPr>
        <w:t>日</w:t>
      </w:r>
      <w:r>
        <w:rPr>
          <w:rFonts w:hint="eastAsia" w:ascii="宋体" w:hAnsi="宋体"/>
          <w:color w:val="auto"/>
          <w:sz w:val="21"/>
          <w:szCs w:val="21"/>
          <w:highlight w:val="none"/>
          <w:lang w:val="en-US" w:eastAsia="zh-CN"/>
        </w:rPr>
        <w:t>9</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3</w:t>
      </w:r>
      <w:r>
        <w:rPr>
          <w:rFonts w:ascii="宋体" w:hAnsi="宋体"/>
          <w:color w:val="auto"/>
          <w:sz w:val="21"/>
          <w:szCs w:val="21"/>
          <w:highlight w:val="none"/>
        </w:rPr>
        <w:t>0分（北京时间）。</w:t>
      </w:r>
    </w:p>
    <w:p w14:paraId="274922C6">
      <w:pPr>
        <w:spacing w:line="360" w:lineRule="auto"/>
        <w:ind w:firstLine="420" w:firstLineChars="200"/>
        <w:jc w:val="left"/>
        <w:rPr>
          <w:rFonts w:ascii="宋体" w:hAnsi="宋体"/>
          <w:color w:val="auto"/>
          <w:sz w:val="21"/>
          <w:szCs w:val="21"/>
          <w:highlight w:val="none"/>
        </w:rPr>
      </w:pPr>
      <w:r>
        <w:rPr>
          <w:rFonts w:hint="eastAsia" w:ascii="宋体" w:hAnsi="宋体"/>
          <w:color w:val="auto"/>
          <w:sz w:val="21"/>
          <w:szCs w:val="21"/>
          <w:highlight w:val="none"/>
        </w:rPr>
        <w:t>（2）</w:t>
      </w:r>
      <w:r>
        <w:rPr>
          <w:rFonts w:ascii="宋体" w:hAnsi="宋体"/>
          <w:color w:val="auto"/>
          <w:sz w:val="21"/>
          <w:szCs w:val="21"/>
          <w:highlight w:val="none"/>
        </w:rPr>
        <w:t>投标人采用现场递交方式递交投标文件。投标人安排相关人员1名，在递交截止时间前将投标文件递交至</w:t>
      </w:r>
      <w:r>
        <w:rPr>
          <w:rFonts w:hint="eastAsia" w:ascii="Times New Roman" w:hAnsi="Times New Roman" w:eastAsia="宋体" w:cs="Times New Roman"/>
          <w:color w:val="auto"/>
          <w:sz w:val="21"/>
          <w:szCs w:val="21"/>
          <w:highlight w:val="none"/>
          <w:lang w:eastAsia="zh-CN"/>
        </w:rPr>
        <w:t>科信联合工程咨询有限公司（</w:t>
      </w:r>
      <w:r>
        <w:rPr>
          <w:rFonts w:hint="eastAsia" w:ascii="Times New Roman" w:hAnsi="Times New Roman" w:eastAsia="宋体" w:cs="Times New Roman"/>
          <w:color w:val="auto"/>
          <w:sz w:val="21"/>
          <w:szCs w:val="21"/>
          <w:highlight w:val="none"/>
        </w:rPr>
        <w:t>宁波市江南路598号九五国际A座</w:t>
      </w:r>
      <w:r>
        <w:rPr>
          <w:rFonts w:hint="eastAsia" w:ascii="Times New Roman" w:hAnsi="Times New Roman" w:eastAsia="宋体" w:cs="Times New Roman"/>
          <w:color w:val="auto"/>
          <w:sz w:val="21"/>
          <w:szCs w:val="21"/>
          <w:highlight w:val="none"/>
          <w:lang w:val="en-US" w:eastAsia="zh-CN"/>
        </w:rPr>
        <w:t>216</w:t>
      </w:r>
      <w:r>
        <w:rPr>
          <w:rFonts w:hint="eastAsia" w:ascii="Times New Roman" w:hAnsi="Times New Roman" w:eastAsia="宋体" w:cs="Times New Roman"/>
          <w:color w:val="auto"/>
          <w:sz w:val="21"/>
          <w:szCs w:val="21"/>
          <w:highlight w:val="none"/>
        </w:rPr>
        <w:t>室</w:t>
      </w:r>
      <w:r>
        <w:rPr>
          <w:rFonts w:hint="eastAsia" w:ascii="Times New Roman" w:hAnsi="Times New Roman" w:eastAsia="宋体" w:cs="Times New Roman"/>
          <w:color w:val="auto"/>
          <w:sz w:val="21"/>
          <w:szCs w:val="21"/>
          <w:highlight w:val="none"/>
          <w:lang w:eastAsia="zh-CN"/>
        </w:rPr>
        <w:t>）</w:t>
      </w:r>
      <w:r>
        <w:rPr>
          <w:rFonts w:ascii="宋体" w:hAnsi="宋体"/>
          <w:color w:val="auto"/>
          <w:sz w:val="21"/>
          <w:szCs w:val="21"/>
          <w:highlight w:val="none"/>
        </w:rPr>
        <w:t>。</w:t>
      </w:r>
    </w:p>
    <w:p w14:paraId="664D024C">
      <w:pPr>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lang w:val="en-US" w:eastAsia="zh-CN"/>
        </w:rPr>
        <w:t>6.2</w:t>
      </w:r>
      <w:r>
        <w:rPr>
          <w:rFonts w:ascii="宋体" w:hAnsi="宋体"/>
          <w:color w:val="auto"/>
          <w:sz w:val="21"/>
          <w:szCs w:val="21"/>
          <w:highlight w:val="none"/>
        </w:rPr>
        <w:t>开标结果在厦门国贸集团股份有限公司网站（www.itg.com.cn）上及时公布。</w:t>
      </w:r>
    </w:p>
    <w:p w14:paraId="13B7863C">
      <w:pPr>
        <w:spacing w:line="360" w:lineRule="auto"/>
        <w:jc w:val="left"/>
        <w:rPr>
          <w:rFonts w:ascii="宋体" w:hAnsi="宋体"/>
          <w:b/>
          <w:color w:val="auto"/>
          <w:sz w:val="21"/>
          <w:szCs w:val="21"/>
          <w:highlight w:val="none"/>
        </w:rPr>
      </w:pPr>
      <w:r>
        <w:rPr>
          <w:rFonts w:ascii="宋体" w:hAnsi="宋体"/>
          <w:b/>
          <w:color w:val="auto"/>
          <w:sz w:val="21"/>
          <w:szCs w:val="21"/>
          <w:highlight w:val="none"/>
        </w:rPr>
        <w:t>7．发布公告的媒介</w:t>
      </w:r>
    </w:p>
    <w:p w14:paraId="2EF2E06A">
      <w:pPr>
        <w:spacing w:line="360" w:lineRule="auto"/>
        <w:ind w:firstLine="420" w:firstLineChars="200"/>
        <w:jc w:val="left"/>
        <w:rPr>
          <w:rFonts w:ascii="宋体" w:hAnsi="宋体" w:eastAsia="宋体" w:cs="Times New Roman"/>
          <w:color w:val="auto"/>
          <w:sz w:val="21"/>
          <w:szCs w:val="21"/>
          <w:highlight w:val="none"/>
        </w:rPr>
      </w:pPr>
      <w:r>
        <w:rPr>
          <w:rFonts w:ascii="宋体" w:hAnsi="宋体"/>
          <w:color w:val="auto"/>
          <w:sz w:val="21"/>
          <w:szCs w:val="21"/>
          <w:highlight w:val="none"/>
        </w:rPr>
        <w:t>本次招标公告在厦门国</w:t>
      </w:r>
      <w:r>
        <w:rPr>
          <w:rFonts w:ascii="宋体" w:hAnsi="宋体" w:eastAsia="宋体" w:cs="Times New Roman"/>
          <w:color w:val="auto"/>
          <w:sz w:val="21"/>
          <w:szCs w:val="21"/>
          <w:highlight w:val="none"/>
        </w:rPr>
        <w:t>贸集团股份有限公司网站（www.itg.com.cn）</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lang w:val="en-US" w:eastAsia="zh-CN"/>
        </w:rPr>
        <w:t>中国招采网</w:t>
      </w:r>
      <w:r>
        <w:rPr>
          <w:rFonts w:ascii="宋体" w:hAnsi="宋体" w:eastAsia="宋体" w:cs="Times New Roman"/>
          <w:color w:val="auto"/>
          <w:sz w:val="21"/>
          <w:szCs w:val="21"/>
          <w:highlight w:val="none"/>
        </w:rPr>
        <w:t>上发布。</w:t>
      </w:r>
    </w:p>
    <w:p w14:paraId="7CB27422">
      <w:pPr>
        <w:spacing w:line="360" w:lineRule="auto"/>
        <w:jc w:val="left"/>
        <w:rPr>
          <w:rFonts w:ascii="宋体" w:hAnsi="宋体"/>
          <w:b/>
          <w:color w:val="auto"/>
          <w:sz w:val="21"/>
          <w:szCs w:val="21"/>
          <w:highlight w:val="none"/>
        </w:rPr>
      </w:pPr>
      <w:r>
        <w:rPr>
          <w:rFonts w:ascii="宋体" w:hAnsi="宋体"/>
          <w:b/>
          <w:color w:val="auto"/>
          <w:sz w:val="21"/>
          <w:szCs w:val="21"/>
          <w:highlight w:val="none"/>
        </w:rPr>
        <w:t>8．联系方式</w:t>
      </w:r>
    </w:p>
    <w:p w14:paraId="6E9D3DDC">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招标人：宁波振诚矿业有限公司</w:t>
      </w:r>
    </w:p>
    <w:p w14:paraId="7BE10504">
      <w:pPr>
        <w:spacing w:line="360" w:lineRule="auto"/>
        <w:ind w:firstLine="420" w:firstLineChars="200"/>
        <w:jc w:val="left"/>
        <w:rPr>
          <w:rFonts w:ascii="宋体" w:hAnsi="宋体"/>
          <w:color w:val="auto"/>
          <w:sz w:val="21"/>
          <w:szCs w:val="21"/>
          <w:highlight w:val="none"/>
        </w:rPr>
      </w:pPr>
      <w:r>
        <w:rPr>
          <w:rFonts w:ascii="宋体" w:hAnsi="宋体"/>
          <w:color w:val="auto"/>
          <w:sz w:val="21"/>
          <w:szCs w:val="21"/>
          <w:highlight w:val="none"/>
        </w:rPr>
        <w:t>地址：宁波市北仑区大榭街道滨海东路12号码头东楼　</w:t>
      </w:r>
    </w:p>
    <w:p w14:paraId="42556FAC">
      <w:pPr>
        <w:spacing w:line="360" w:lineRule="auto"/>
        <w:ind w:firstLine="420" w:firstLineChars="200"/>
        <w:jc w:val="left"/>
        <w:rPr>
          <w:rFonts w:hint="default" w:ascii="宋体" w:hAnsi="宋体" w:eastAsia="宋体"/>
          <w:color w:val="auto"/>
          <w:sz w:val="21"/>
          <w:szCs w:val="21"/>
          <w:highlight w:val="none"/>
          <w:lang w:val="en-US" w:eastAsia="zh-CN"/>
        </w:rPr>
      </w:pPr>
      <w:r>
        <w:rPr>
          <w:rFonts w:ascii="宋体" w:hAnsi="宋体"/>
          <w:color w:val="auto"/>
          <w:sz w:val="21"/>
          <w:szCs w:val="21"/>
          <w:highlight w:val="none"/>
        </w:rPr>
        <w:t xml:space="preserve">联系人及电话： </w:t>
      </w:r>
      <w:r>
        <w:rPr>
          <w:rFonts w:hint="eastAsia" w:ascii="宋体" w:hAnsi="宋体"/>
          <w:color w:val="auto"/>
          <w:sz w:val="21"/>
          <w:szCs w:val="21"/>
          <w:highlight w:val="none"/>
          <w:lang w:val="en-US" w:eastAsia="zh-CN"/>
        </w:rPr>
        <w:t>谢先生/13575601747</w:t>
      </w:r>
    </w:p>
    <w:p w14:paraId="01BB0B9F">
      <w:pPr>
        <w:spacing w:line="360" w:lineRule="auto"/>
        <w:ind w:firstLine="420" w:firstLineChars="200"/>
        <w:jc w:val="left"/>
        <w:rPr>
          <w:rFonts w:ascii="宋体" w:hAnsi="宋体"/>
          <w:color w:val="auto"/>
          <w:sz w:val="21"/>
          <w:szCs w:val="21"/>
          <w:highlight w:val="none"/>
        </w:rPr>
      </w:pPr>
    </w:p>
    <w:p w14:paraId="6F831636">
      <w:pPr>
        <w:spacing w:line="360" w:lineRule="auto"/>
        <w:ind w:firstLine="420" w:firstLineChars="200"/>
        <w:jc w:val="left"/>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rPr>
        <w:t>招标代理机构：</w:t>
      </w:r>
      <w:r>
        <w:rPr>
          <w:rFonts w:hint="eastAsia" w:ascii="Times New Roman" w:hAnsi="Times New Roman" w:eastAsia="宋体" w:cs="Times New Roman"/>
          <w:color w:val="auto"/>
          <w:sz w:val="21"/>
          <w:szCs w:val="21"/>
          <w:highlight w:val="none"/>
          <w:lang w:eastAsia="zh-CN"/>
        </w:rPr>
        <w:t>科信联合工程咨询有限公司</w:t>
      </w:r>
    </w:p>
    <w:p w14:paraId="36378D1C">
      <w:pPr>
        <w:spacing w:line="360" w:lineRule="auto"/>
        <w:ind w:firstLine="420" w:firstLineChars="200"/>
        <w:jc w:val="left"/>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地址：宁波市江南路598号九五国际A座9楼934室</w:t>
      </w:r>
    </w:p>
    <w:p w14:paraId="68CC3DA6">
      <w:pPr>
        <w:spacing w:line="360" w:lineRule="auto"/>
        <w:ind w:firstLine="420" w:firstLineChars="200"/>
        <w:jc w:val="left"/>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rPr>
        <w:t>联系人</w:t>
      </w:r>
      <w:r>
        <w:rPr>
          <w:rFonts w:hint="eastAsia" w:ascii="Times New Roman" w:hAnsi="Times New Roman" w:eastAsia="宋体" w:cs="Times New Roman"/>
          <w:color w:val="auto"/>
          <w:sz w:val="21"/>
          <w:szCs w:val="21"/>
          <w:highlight w:val="none"/>
          <w:lang w:val="en-US" w:eastAsia="zh-CN"/>
        </w:rPr>
        <w:t>及电话</w:t>
      </w:r>
      <w:r>
        <w:rPr>
          <w:rFonts w:hint="eastAsia" w:ascii="Times New Roman" w:hAnsi="Times New Roman" w:eastAsia="宋体" w:cs="Times New Roman"/>
          <w:color w:val="auto"/>
          <w:sz w:val="21"/>
          <w:szCs w:val="21"/>
          <w:highlight w:val="none"/>
        </w:rPr>
        <w:t>：周工</w:t>
      </w:r>
      <w:r>
        <w:rPr>
          <w:rFonts w:hint="eastAsia"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rPr>
        <w:t>0574-87360849</w:t>
      </w:r>
      <w:r>
        <w:rPr>
          <w:rFonts w:hint="eastAsia" w:ascii="Times New Roman" w:hAnsi="Times New Roman" w:eastAsia="宋体" w:cs="Times New Roman"/>
          <w:color w:val="auto"/>
          <w:sz w:val="21"/>
          <w:szCs w:val="21"/>
          <w:highlight w:val="none"/>
        </w:rPr>
        <w:tab/>
      </w:r>
    </w:p>
    <w:p w14:paraId="0573D283">
      <w:bookmarkStart w:id="27" w:name="_GoBack"/>
      <w:bookmarkEnd w:id="2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1EDA44"/>
    <w:multiLevelType w:val="singleLevel"/>
    <w:tmpl w:val="FA1EDA44"/>
    <w:lvl w:ilvl="0" w:tentative="0">
      <w:start w:val="1"/>
      <w:numFmt w:val="decimal"/>
      <w:suff w:val="nothing"/>
      <w:lvlText w:val="（%1）"/>
      <w:lvlJc w:val="left"/>
    </w:lvl>
  </w:abstractNum>
  <w:abstractNum w:abstractNumId="1">
    <w:nsid w:val="2BB95BCD"/>
    <w:multiLevelType w:val="singleLevel"/>
    <w:tmpl w:val="2BB95BCD"/>
    <w:lvl w:ilvl="0" w:tentative="0">
      <w:start w:val="2"/>
      <w:numFmt w:val="decimal"/>
      <w:suff w:val="nothing"/>
      <w:lvlText w:val="%1．"/>
      <w:lvlJc w:val="left"/>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
    <w15:presenceInfo w15:providerId="None" w15:userI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NjQxYmZmN2ZkODIxYWNiNTEzMzQyMTZmNzQ1MmMifQ=="/>
  </w:docVars>
  <w:rsids>
    <w:rsidRoot w:val="00000000"/>
    <w:rsid w:val="303C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alloon Text"/>
    <w:basedOn w:val="1"/>
    <w:next w:val="1"/>
    <w:qFormat/>
    <w:uiPriority w:val="0"/>
    <w:rPr>
      <w:sz w:val="18"/>
    </w:rPr>
  </w:style>
  <w:style w:type="paragraph" w:styleId="3">
    <w:name w:val="Body Text"/>
    <w:basedOn w:val="1"/>
    <w:qFormat/>
    <w:uiPriority w:val="0"/>
    <w:pPr>
      <w:spacing w:after="120"/>
    </w:pPr>
    <w:rPr>
      <w:szCs w:val="24"/>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2024-09-12T08:01:37Z</dcterms:created>
  <dc:creator>chenlingjun</dc:creator>
  <cp:lastModifiedBy>我系渣渣星</cp:lastModifiedBy>
  <dcterms:modified xsi:type="dcterms:W3CDTF">2024-09-12T08:02:02Z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5EA854458B6F4213B0B8073FD10DE3F6_12</vt:lpwstr>
  </property>
</Properties>
</file>